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80D70" w14:textId="7E752B7C" w:rsidR="00947D92" w:rsidRPr="00947D92" w:rsidRDefault="00982677" w:rsidP="00807C22">
      <w:pPr>
        <w:rPr>
          <w:b/>
        </w:rPr>
      </w:pPr>
      <w:bookmarkStart w:id="0" w:name="_Hlk480546462"/>
      <w:r>
        <w:rPr>
          <w:b/>
        </w:rPr>
        <w:t xml:space="preserve">IDNs and </w:t>
      </w:r>
      <w:r w:rsidR="00780258">
        <w:rPr>
          <w:b/>
        </w:rPr>
        <w:t>Phishing</w:t>
      </w:r>
      <w:r w:rsidR="00ED6537">
        <w:rPr>
          <w:b/>
        </w:rPr>
        <w:t>:</w:t>
      </w:r>
      <w:r w:rsidR="00D656A6">
        <w:rPr>
          <w:b/>
        </w:rPr>
        <w:t xml:space="preserve"> What You Need to Know</w:t>
      </w:r>
    </w:p>
    <w:bookmarkEnd w:id="0"/>
    <w:p w14:paraId="52A82F2B" w14:textId="77777777" w:rsidR="00947D92" w:rsidRDefault="00947D92" w:rsidP="00807C22">
      <w:r>
        <w:t xml:space="preserve">By TBD at </w:t>
      </w:r>
      <w:r w:rsidR="00D656A6">
        <w:t xml:space="preserve">UASG </w:t>
      </w:r>
    </w:p>
    <w:p w14:paraId="19266848" w14:textId="77777777" w:rsidR="00947D92" w:rsidRDefault="00947D92" w:rsidP="00807C22"/>
    <w:p w14:paraId="717B4C99" w14:textId="430174C8" w:rsidR="00807C22" w:rsidRPr="00982677" w:rsidRDefault="002A7288" w:rsidP="00807C22">
      <w:hyperlink r:id="rId7" w:history="1">
        <w:r w:rsidR="00982677" w:rsidRPr="00230906">
          <w:rPr>
            <w:rStyle w:val="Hyperlink"/>
            <w:rFonts w:eastAsia="Times New Roman"/>
          </w:rPr>
          <w:t>Internationalized Domain Names</w:t>
        </w:r>
      </w:hyperlink>
      <w:r w:rsidR="00982677" w:rsidRPr="00982677">
        <w:rPr>
          <w:rFonts w:eastAsia="Times New Roman"/>
        </w:rPr>
        <w:t xml:space="preserve"> (IDNs) are growing in popularity, a testament to their role in the expansion of</w:t>
      </w:r>
      <w:r w:rsidR="00D656A6">
        <w:rPr>
          <w:rFonts w:eastAsia="Times New Roman"/>
        </w:rPr>
        <w:t xml:space="preserve"> the global Internet</w:t>
      </w:r>
      <w:r w:rsidR="00982677" w:rsidRPr="00982677">
        <w:rPr>
          <w:rFonts w:eastAsia="Times New Roman"/>
        </w:rPr>
        <w:t xml:space="preserve"> and the value they provide in connecting non-English speakers to the Web. </w:t>
      </w:r>
      <w:r w:rsidR="00982677" w:rsidRPr="00982677">
        <w:t xml:space="preserve">However, you may have </w:t>
      </w:r>
      <w:r w:rsidR="00780258">
        <w:t xml:space="preserve">noticed a renewed focus over the past week </w:t>
      </w:r>
      <w:r w:rsidR="00B02A5F" w:rsidRPr="00982677">
        <w:t>of a</w:t>
      </w:r>
      <w:r w:rsidR="00807C22" w:rsidRPr="00982677">
        <w:t xml:space="preserve"> </w:t>
      </w:r>
      <w:r w:rsidR="00780258">
        <w:t>script mixing</w:t>
      </w:r>
      <w:r w:rsidR="00807C22" w:rsidRPr="00982677">
        <w:t xml:space="preserve"> technique that phishing scammers could potentially use to trick Internet users into visiting malicious websites. This phishing method takes advantage of the fact that characters from various</w:t>
      </w:r>
      <w:r w:rsidR="00780258">
        <w:t xml:space="preserve"> languages and scripts</w:t>
      </w:r>
      <w:r w:rsidR="00807C22" w:rsidRPr="00982677">
        <w:t xml:space="preserve"> are </w:t>
      </w:r>
      <w:r w:rsidR="00780258">
        <w:t>sometimes</w:t>
      </w:r>
      <w:r w:rsidR="00807C22" w:rsidRPr="00982677">
        <w:t xml:space="preserve"> </w:t>
      </w:r>
      <w:r w:rsidR="007F48FF">
        <w:t xml:space="preserve">visually </w:t>
      </w:r>
      <w:r w:rsidR="00807C22" w:rsidRPr="00982677">
        <w:t>similar to each other</w:t>
      </w:r>
      <w:r w:rsidR="00780258">
        <w:t xml:space="preserve">. For example, </w:t>
      </w:r>
      <w:r w:rsidR="00FE675B">
        <w:t>the</w:t>
      </w:r>
      <w:r w:rsidR="00ED6537">
        <w:t xml:space="preserve"> Cyrillic “</w:t>
      </w:r>
      <w:r w:rsidR="00ED5094">
        <w:rPr>
          <w:lang w:val="ru-RU"/>
        </w:rPr>
        <w:t>а</w:t>
      </w:r>
      <w:r w:rsidR="00ED6537">
        <w:t xml:space="preserve">” </w:t>
      </w:r>
      <w:r w:rsidR="0046519E">
        <w:t xml:space="preserve">and </w:t>
      </w:r>
      <w:r w:rsidR="00ED6537">
        <w:t xml:space="preserve">the </w:t>
      </w:r>
      <w:del w:id="1" w:author="Dennis Tan" w:date="2017-04-25T08:06:00Z">
        <w:r w:rsidDel="003C24A5">
          <w:fldChar w:fldCharType="begin"/>
        </w:r>
        <w:r w:rsidDel="003C24A5">
          <w:delInstrText xml:space="preserve"> HYPERLINK "https://en.wikipedia.o</w:delInstrText>
        </w:r>
        <w:r w:rsidDel="003C24A5">
          <w:delInstrText xml:space="preserve">rg/wiki/ASCII" </w:delInstrText>
        </w:r>
        <w:r w:rsidDel="003C24A5">
          <w:fldChar w:fldCharType="separate"/>
        </w:r>
        <w:r w:rsidR="00ED6537" w:rsidRPr="0046519E" w:rsidDel="003C24A5">
          <w:rPr>
            <w:rStyle w:val="Hyperlink"/>
          </w:rPr>
          <w:delText>ASCII</w:delText>
        </w:r>
        <w:r w:rsidDel="003C24A5">
          <w:rPr>
            <w:rStyle w:val="Hyperlink"/>
          </w:rPr>
          <w:fldChar w:fldCharType="end"/>
        </w:r>
        <w:r w:rsidR="00ED6537" w:rsidDel="003C24A5">
          <w:delText xml:space="preserve"> </w:delText>
        </w:r>
      </w:del>
      <w:ins w:id="2" w:author="Dennis Tan" w:date="2017-04-25T08:06:00Z">
        <w:r w:rsidR="003C24A5" w:rsidRPr="003C24A5">
          <w:rPr>
            <w:rPrChange w:id="3" w:author="Dennis Tan" w:date="2017-04-25T08:06:00Z">
              <w:rPr>
                <w:rStyle w:val="Hyperlink"/>
              </w:rPr>
            </w:rPrChange>
          </w:rPr>
          <w:t>La</w:t>
        </w:r>
        <w:r w:rsidR="003C24A5" w:rsidRPr="003B0FEA">
          <w:t>tin</w:t>
        </w:r>
        <w:r w:rsidR="003C24A5">
          <w:t xml:space="preserve"> </w:t>
        </w:r>
      </w:ins>
      <w:r w:rsidR="00ED6537">
        <w:t xml:space="preserve">“a” </w:t>
      </w:r>
      <w:r w:rsidR="00780258">
        <w:t xml:space="preserve">look </w:t>
      </w:r>
      <w:r w:rsidR="00ED6537">
        <w:t>virtually identical</w:t>
      </w:r>
      <w:r w:rsidR="00780258">
        <w:t>. This technique</w:t>
      </w:r>
      <w:r w:rsidR="00807C22" w:rsidRPr="00982677">
        <w:t xml:space="preserve"> is known as a homograph attack.  </w:t>
      </w:r>
    </w:p>
    <w:p w14:paraId="22367D80" w14:textId="77777777" w:rsidR="00807C22" w:rsidRDefault="00807C22" w:rsidP="00807C22"/>
    <w:p w14:paraId="1F794AFA" w14:textId="3C813F7D" w:rsidR="001B1B59" w:rsidRDefault="001B1B59" w:rsidP="00807C22">
      <w:r>
        <w:t xml:space="preserve">Homographic </w:t>
      </w:r>
      <w:r w:rsidR="00780258">
        <w:t>p</w:t>
      </w:r>
      <w:r w:rsidR="00807C22">
        <w:t xml:space="preserve">hishing efforts associated with </w:t>
      </w:r>
      <w:r w:rsidR="00174F4A">
        <w:t>IDNs</w:t>
      </w:r>
      <w:r w:rsidR="00807C22">
        <w:t xml:space="preserve"> are not new</w:t>
      </w:r>
      <w:ins w:id="4" w:author="Dennis Tan" w:date="2017-04-25T08:08:00Z">
        <w:r w:rsidR="003B0FEA">
          <w:t xml:space="preserve"> </w:t>
        </w:r>
        <w:commentRangeStart w:id="5"/>
        <w:r w:rsidR="003B0FEA">
          <w:t>and rare</w:t>
        </w:r>
      </w:ins>
      <w:commentRangeEnd w:id="5"/>
      <w:ins w:id="6" w:author="Dennis Tan" w:date="2017-04-25T08:09:00Z">
        <w:r w:rsidR="008B5A63">
          <w:rPr>
            <w:rStyle w:val="CommentReference"/>
          </w:rPr>
          <w:commentReference w:id="5"/>
        </w:r>
      </w:ins>
      <w:r w:rsidR="00807C22">
        <w:t xml:space="preserve">. </w:t>
      </w:r>
      <w:r w:rsidR="009979BB">
        <w:t>In fact, they date back to the early 2000s</w:t>
      </w:r>
      <w:r w:rsidR="007B217A">
        <w:t>. R</w:t>
      </w:r>
      <w:r>
        <w:t>egistries have</w:t>
      </w:r>
      <w:r w:rsidR="007B217A">
        <w:t xml:space="preserve"> since</w:t>
      </w:r>
      <w:r>
        <w:t xml:space="preserve"> implemented policies that </w:t>
      </w:r>
      <w:commentRangeStart w:id="7"/>
      <w:r>
        <w:t>preclude mixing scripts</w:t>
      </w:r>
      <w:commentRangeEnd w:id="7"/>
      <w:r w:rsidR="002533BB">
        <w:rPr>
          <w:rStyle w:val="CommentReference"/>
        </w:rPr>
        <w:commentReference w:id="7"/>
      </w:r>
      <w:r>
        <w:rPr>
          <w:rStyle w:val="FootnoteReference"/>
        </w:rPr>
        <w:footnoteReference w:id="1"/>
      </w:r>
      <w:r>
        <w:t xml:space="preserve"> within a domain name label.</w:t>
      </w:r>
    </w:p>
    <w:p w14:paraId="0B3E2A7F" w14:textId="77777777" w:rsidR="001B1B59" w:rsidRDefault="001B1B59" w:rsidP="00807C22"/>
    <w:p w14:paraId="6AF0FD29" w14:textId="77777777" w:rsidR="009979BB" w:rsidRDefault="00CA5D42" w:rsidP="00807C22">
      <w:r>
        <w:t>While this issue should be taken seriously</w:t>
      </w:r>
      <w:r w:rsidR="00D656A6">
        <w:t xml:space="preserve"> and serves as an important reminder of consumer safety</w:t>
      </w:r>
      <w:r>
        <w:t>, various IDN and anti-abuse groups are actively working to mitigate potential threats</w:t>
      </w:r>
      <w:r w:rsidR="00D656A6">
        <w:t>, and there are already certain browser-set protections in place</w:t>
      </w:r>
      <w:r w:rsidR="009979BB">
        <w:t>. In the meantime, Internet users should prac</w:t>
      </w:r>
      <w:bookmarkStart w:id="8" w:name="_GoBack"/>
      <w:bookmarkEnd w:id="8"/>
      <w:r w:rsidR="009979BB">
        <w:t xml:space="preserve">tice the same basic security hygiene that is always recommended: avoid clicking suspicious links, and use a good password manager that will only enter login credentials on trusted sites. </w:t>
      </w:r>
    </w:p>
    <w:p w14:paraId="3A2D027C" w14:textId="77777777" w:rsidR="009979BB" w:rsidRDefault="009979BB" w:rsidP="00807C22"/>
    <w:p w14:paraId="6BC51ACC" w14:textId="0EB4C07A" w:rsidR="009979BB" w:rsidRDefault="00900842" w:rsidP="001B1B59">
      <w:r>
        <w:t>Equally important is to recognize the benefits of IDNs and avoid disabling them, which could lead to an unpredictable user experience</w:t>
      </w:r>
      <w:r w:rsidR="00CA5D42">
        <w:t xml:space="preserve"> and eventually a decrease in adoption</w:t>
      </w:r>
      <w:r>
        <w:t xml:space="preserve">. </w:t>
      </w:r>
      <w:r w:rsidR="00CA5D42">
        <w:t xml:space="preserve">IDNs are essential in bringing non-English speakers – the majority of the world’s population – online, and allowing those users to create their own highly relevant online </w:t>
      </w:r>
      <w:r w:rsidR="001B1B59">
        <w:t xml:space="preserve">identities </w:t>
      </w:r>
      <w:r w:rsidR="007A3D41">
        <w:t>as well as</w:t>
      </w:r>
      <w:r w:rsidR="00CA5D42">
        <w:t xml:space="preserve"> navigate the Internet in their native language</w:t>
      </w:r>
      <w:r w:rsidR="007A3D41">
        <w:t>s</w:t>
      </w:r>
      <w:r w:rsidR="00CA5D42">
        <w:t xml:space="preserve">. In addition to the social and cultural benefits of IDNs, they also represent a significant economic opportunity; </w:t>
      </w:r>
      <w:commentRangeStart w:id="9"/>
      <w:r w:rsidR="00CA5D42">
        <w:t xml:space="preserve">a recent </w:t>
      </w:r>
      <w:hyperlink r:id="rId10" w:history="1">
        <w:r w:rsidR="00CA5D42" w:rsidRPr="003A2E13">
          <w:rPr>
            <w:rStyle w:val="Hyperlink"/>
          </w:rPr>
          <w:t>report</w:t>
        </w:r>
      </w:hyperlink>
      <w:r w:rsidR="00CA5D42">
        <w:t xml:space="preserve"> commissioned by the Universal Acceptance Steering Group (UASG) found that online spending from new IDN users could start at USD 6.2 billion per year. </w:t>
      </w:r>
      <w:commentRangeEnd w:id="9"/>
      <w:r w:rsidR="00A11DBB">
        <w:rPr>
          <w:rStyle w:val="CommentReference"/>
        </w:rPr>
        <w:commentReference w:id="9"/>
      </w:r>
      <w:r w:rsidR="00CA5D42">
        <w:t xml:space="preserve"> </w:t>
      </w:r>
    </w:p>
    <w:p w14:paraId="03A1F674" w14:textId="77777777" w:rsidR="00807C22" w:rsidRDefault="00807C22" w:rsidP="00807C22"/>
    <w:p w14:paraId="77787ACE" w14:textId="77777777" w:rsidR="00B02A5F" w:rsidRDefault="00365068" w:rsidP="00807C22">
      <w:r>
        <w:t xml:space="preserve">The UASG’s mission is to help software developers and website owners keep pace with the evolving Domain Name System (DNS) – and this includes issues around the adoption and acceptance of IDNs. If you’d like to get involved in helping work toward a solution to this and other IDN-related issues, please visit </w:t>
      </w:r>
      <w:hyperlink r:id="rId11" w:history="1">
        <w:r w:rsidRPr="0095046F">
          <w:rPr>
            <w:rStyle w:val="Hyperlink"/>
          </w:rPr>
          <w:t>https://uasg.tech/</w:t>
        </w:r>
      </w:hyperlink>
      <w:r>
        <w:t xml:space="preserve"> </w:t>
      </w:r>
      <w:r w:rsidR="00D656A6">
        <w:t xml:space="preserve">or </w:t>
      </w:r>
      <w:hyperlink r:id="rId12" w:history="1">
        <w:r w:rsidR="00D656A6" w:rsidRPr="00D656A6">
          <w:rPr>
            <w:rStyle w:val="Hyperlink"/>
          </w:rPr>
          <w:t>get in touch</w:t>
        </w:r>
      </w:hyperlink>
      <w:r w:rsidR="00D656A6">
        <w:t xml:space="preserve"> </w:t>
      </w:r>
      <w:r>
        <w:t xml:space="preserve">to learn more. </w:t>
      </w:r>
    </w:p>
    <w:p w14:paraId="640C39A7" w14:textId="77777777" w:rsidR="009300E2" w:rsidRDefault="009300E2"/>
    <w:sectPr w:rsidR="0093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Dennis Tan" w:date="2017-04-25T08:09:00Z" w:initials="DT">
    <w:p w14:paraId="31CEE220" w14:textId="0FE2900A" w:rsidR="008B5A63" w:rsidRDefault="008B5A63">
      <w:pPr>
        <w:pStyle w:val="CommentText"/>
      </w:pPr>
      <w:r>
        <w:rPr>
          <w:rStyle w:val="CommentReference"/>
        </w:rPr>
        <w:annotationRef/>
      </w:r>
      <w:r w:rsidR="002533BB">
        <w:t xml:space="preserve">They can reference this APWG whitepaper </w:t>
      </w:r>
      <w:hyperlink r:id="rId1" w:history="1">
        <w:r w:rsidR="002533BB" w:rsidRPr="005758B4">
          <w:rPr>
            <w:rStyle w:val="Hyperlink"/>
          </w:rPr>
          <w:t>http://docs.apwg.org/reports/APWG_Global_Phishing_Report_2H_2014.pdf</w:t>
        </w:r>
      </w:hyperlink>
    </w:p>
    <w:p w14:paraId="5A0560C5" w14:textId="4E73213C" w:rsidR="002533BB" w:rsidRDefault="002533BB">
      <w:pPr>
        <w:pStyle w:val="CommentText"/>
      </w:pPr>
    </w:p>
  </w:comment>
  <w:comment w:id="7" w:author="Dennis Tan" w:date="2017-04-25T08:10:00Z" w:initials="DT">
    <w:p w14:paraId="01BC843D" w14:textId="1B3D0DFB" w:rsidR="002533BB" w:rsidRDefault="002533BB">
      <w:pPr>
        <w:pStyle w:val="CommentText"/>
      </w:pPr>
      <w:r>
        <w:rPr>
          <w:rStyle w:val="CommentReference"/>
        </w:rPr>
        <w:annotationRef/>
      </w:r>
      <w:r>
        <w:t>True. But does not address the issue discus</w:t>
      </w:r>
      <w:r w:rsidR="008B1111">
        <w:t xml:space="preserve">sed in the blog post. The issue is whole-label homoglyphs. That is, </w:t>
      </w:r>
      <w:r w:rsidR="00E50D58">
        <w:t>a label</w:t>
      </w:r>
      <w:r w:rsidR="008B1111">
        <w:t xml:space="preserve"> that can be created e</w:t>
      </w:r>
      <w:r w:rsidR="00E50D58">
        <w:t>ntirely with one single script that loo</w:t>
      </w:r>
      <w:r w:rsidR="00B85ABE">
        <w:t>ks identical to another that uses a different script (ex. Latin and Cyrillic)</w:t>
      </w:r>
      <w:r w:rsidR="005E716E">
        <w:t xml:space="preserve">. </w:t>
      </w:r>
    </w:p>
    <w:p w14:paraId="658ADC94" w14:textId="77777777" w:rsidR="005E716E" w:rsidRDefault="005E716E">
      <w:pPr>
        <w:pStyle w:val="CommentText"/>
      </w:pPr>
    </w:p>
    <w:p w14:paraId="104E2576" w14:textId="20FFDA17" w:rsidR="005E716E" w:rsidRDefault="005E716E">
      <w:pPr>
        <w:pStyle w:val="CommentText"/>
      </w:pPr>
      <w:r>
        <w:t>Are we trying to deflect and brigde?</w:t>
      </w:r>
    </w:p>
  </w:comment>
  <w:comment w:id="9" w:author="Dennis Tan" w:date="2017-04-25T08:28:00Z" w:initials="DT">
    <w:p w14:paraId="3DD45C62" w14:textId="6D73CDC7" w:rsidR="00A11DBB" w:rsidRDefault="00A11DBB">
      <w:pPr>
        <w:pStyle w:val="CommentText"/>
      </w:pPr>
      <w:r>
        <w:rPr>
          <w:rStyle w:val="CommentReference"/>
        </w:rPr>
        <w:annotationRef/>
      </w:r>
      <w:r>
        <w:t>I’m unsure whether referencing the whitepaper is a good idea. The blog post declared a technical/security issue, can we try to address the technical issue without bringing</w:t>
      </w:r>
      <w:r w:rsidR="00960ED2">
        <w:t xml:space="preserve"> the $ aspect of it. An alternative would be to focus on number of people IDNs enable to access the internet. So you change the focus from $ to people.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0560C5" w15:done="0"/>
  <w15:commentEx w15:paraId="104E2576" w15:done="0"/>
  <w15:commentEx w15:paraId="3DD45C6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C1E1A" w14:textId="77777777" w:rsidR="002A7288" w:rsidRDefault="002A7288" w:rsidP="001B1B59">
      <w:r>
        <w:separator/>
      </w:r>
    </w:p>
  </w:endnote>
  <w:endnote w:type="continuationSeparator" w:id="0">
    <w:p w14:paraId="59E6E929" w14:textId="77777777" w:rsidR="002A7288" w:rsidRDefault="002A7288" w:rsidP="001B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776B5" w14:textId="77777777" w:rsidR="002A7288" w:rsidRDefault="002A7288" w:rsidP="001B1B59">
      <w:r>
        <w:separator/>
      </w:r>
    </w:p>
  </w:footnote>
  <w:footnote w:type="continuationSeparator" w:id="0">
    <w:p w14:paraId="7A98692B" w14:textId="77777777" w:rsidR="002A7288" w:rsidRDefault="002A7288" w:rsidP="001B1B59">
      <w:r>
        <w:continuationSeparator/>
      </w:r>
    </w:p>
  </w:footnote>
  <w:footnote w:id="1">
    <w:p w14:paraId="10505E15" w14:textId="4112799F" w:rsidR="001B1B59" w:rsidRDefault="001B1B59" w:rsidP="007B21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80258">
        <w:rPr>
          <w:lang w:val="en-SG"/>
        </w:rPr>
        <w:t>Exceptions are practiced for languages with established orthographies and conventions that require the commingled use of multiple scripts, e.g. the Japanese writing system.</w:t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Tan">
    <w15:presenceInfo w15:providerId="Windows Live" w15:userId="be26f789be798b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5F"/>
    <w:rsid w:val="0001304C"/>
    <w:rsid w:val="00174F4A"/>
    <w:rsid w:val="001B1B59"/>
    <w:rsid w:val="001D08CF"/>
    <w:rsid w:val="00230906"/>
    <w:rsid w:val="002533BB"/>
    <w:rsid w:val="00284F6B"/>
    <w:rsid w:val="002A7288"/>
    <w:rsid w:val="00365068"/>
    <w:rsid w:val="003A2E13"/>
    <w:rsid w:val="003B0FEA"/>
    <w:rsid w:val="003B3103"/>
    <w:rsid w:val="003C24A5"/>
    <w:rsid w:val="0046519E"/>
    <w:rsid w:val="004804F6"/>
    <w:rsid w:val="005422AA"/>
    <w:rsid w:val="005E716E"/>
    <w:rsid w:val="00652588"/>
    <w:rsid w:val="00681F28"/>
    <w:rsid w:val="006B22DA"/>
    <w:rsid w:val="006E7254"/>
    <w:rsid w:val="00780258"/>
    <w:rsid w:val="0078275F"/>
    <w:rsid w:val="007A3D41"/>
    <w:rsid w:val="007B217A"/>
    <w:rsid w:val="007D60DE"/>
    <w:rsid w:val="007E50C7"/>
    <w:rsid w:val="007F48FF"/>
    <w:rsid w:val="00807C22"/>
    <w:rsid w:val="00821909"/>
    <w:rsid w:val="008B1111"/>
    <w:rsid w:val="008B5A63"/>
    <w:rsid w:val="008D3075"/>
    <w:rsid w:val="008E3409"/>
    <w:rsid w:val="00900842"/>
    <w:rsid w:val="009300E2"/>
    <w:rsid w:val="00947D92"/>
    <w:rsid w:val="00960ED2"/>
    <w:rsid w:val="00982677"/>
    <w:rsid w:val="009979BB"/>
    <w:rsid w:val="009C651A"/>
    <w:rsid w:val="00A11DBB"/>
    <w:rsid w:val="00A35D36"/>
    <w:rsid w:val="00A812E5"/>
    <w:rsid w:val="00A82100"/>
    <w:rsid w:val="00AB23DA"/>
    <w:rsid w:val="00B02A5F"/>
    <w:rsid w:val="00B85ABE"/>
    <w:rsid w:val="00CA5D42"/>
    <w:rsid w:val="00CD1713"/>
    <w:rsid w:val="00D3662D"/>
    <w:rsid w:val="00D63671"/>
    <w:rsid w:val="00D656A6"/>
    <w:rsid w:val="00DC09C8"/>
    <w:rsid w:val="00E26F6B"/>
    <w:rsid w:val="00E47DF4"/>
    <w:rsid w:val="00E50D58"/>
    <w:rsid w:val="00ED417F"/>
    <w:rsid w:val="00ED5094"/>
    <w:rsid w:val="00ED6537"/>
    <w:rsid w:val="00FD23F2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666C"/>
  <w15:chartTrackingRefBased/>
  <w15:docId w15:val="{97D6F3D1-187F-420C-A578-2B0FC74C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2A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E1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A2E1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3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4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B1B5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1B59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B1B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C24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docs.apwg.org/reports/APWG_Global_Phishing_Report_2H_2014.pdf" TargetMode="External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uasg.tech/" TargetMode="External"/><Relationship Id="rId12" Type="http://schemas.openxmlformats.org/officeDocument/2006/relationships/hyperlink" Target="https://uasg.tech/contact/" TargetMode="Externa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icann.org/resources/pages/idn-2012-02-25-en" TargetMode="Externa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yperlink" Target="https://uasg.tech/whitepa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E60B96-1534-F446-ABC6-6639FD31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409</Words>
  <Characters>2334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Collin</dc:creator>
  <cp:keywords/>
  <dc:description/>
  <cp:lastModifiedBy>Dennis Tan</cp:lastModifiedBy>
  <cp:revision>4</cp:revision>
  <dcterms:created xsi:type="dcterms:W3CDTF">2017-04-25T12:04:00Z</dcterms:created>
  <dcterms:modified xsi:type="dcterms:W3CDTF">2017-04-25T12:56:00Z</dcterms:modified>
</cp:coreProperties>
</file>