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80E9B" w:rsidRPr="00C9623F" w:rsidRDefault="0095668B" w:rsidP="00C9623F">
      <w:pPr>
        <w:spacing w:after="0" w:line="240" w:lineRule="auto"/>
        <w:rPr>
          <w:rFonts w:asciiTheme="minorHAnsi" w:hAnsiTheme="minorHAnsi" w:cstheme="minorHAnsi"/>
          <w:b/>
        </w:rPr>
      </w:pPr>
      <w:r w:rsidRPr="00C9623F">
        <w:rPr>
          <w:rFonts w:asciiTheme="minorHAnsi" w:hAnsiTheme="minorHAnsi" w:cstheme="minorHAnsi"/>
          <w:b/>
        </w:rPr>
        <w:t xml:space="preserve">What is Universal Acceptance? </w:t>
      </w:r>
    </w:p>
    <w:p w14:paraId="00000002" w14:textId="03ED5215" w:rsidR="00180E9B" w:rsidRPr="00C9623F" w:rsidRDefault="0095668B" w:rsidP="00C9623F">
      <w:pPr>
        <w:spacing w:after="0" w:line="240" w:lineRule="auto"/>
        <w:rPr>
          <w:rFonts w:asciiTheme="minorHAnsi" w:hAnsiTheme="minorHAnsi" w:cstheme="minorHAnsi"/>
        </w:rPr>
      </w:pPr>
      <w:r w:rsidRPr="00C9623F">
        <w:rPr>
          <w:rFonts w:asciiTheme="minorHAnsi" w:hAnsiTheme="minorHAnsi" w:cstheme="minorHAnsi"/>
        </w:rPr>
        <w:t xml:space="preserve">Universal Acceptance (UA) is a best practice that ensures all domain names and email addresses work with all applications. Right now, all domains are not treated equally because many organizations have not updated their systems to keep pace with the evolving domain name and email addresses.  </w:t>
      </w:r>
    </w:p>
    <w:p w14:paraId="00000003" w14:textId="77777777" w:rsidR="00180E9B" w:rsidRPr="00C9623F" w:rsidRDefault="00180E9B" w:rsidP="00C9623F">
      <w:pPr>
        <w:spacing w:after="0" w:line="240" w:lineRule="auto"/>
        <w:rPr>
          <w:rFonts w:asciiTheme="minorHAnsi" w:hAnsiTheme="minorHAnsi" w:cstheme="minorHAnsi"/>
        </w:rPr>
      </w:pPr>
    </w:p>
    <w:p w14:paraId="00000004" w14:textId="1A54561E" w:rsidR="00180E9B" w:rsidRPr="00C9623F" w:rsidRDefault="0095668B" w:rsidP="00C9623F">
      <w:pPr>
        <w:spacing w:after="0" w:line="240" w:lineRule="auto"/>
        <w:rPr>
          <w:rFonts w:asciiTheme="minorHAnsi" w:hAnsiTheme="minorHAnsi" w:cstheme="minorHAnsi"/>
        </w:rPr>
      </w:pPr>
      <w:r w:rsidRPr="00C9623F">
        <w:rPr>
          <w:rFonts w:asciiTheme="minorHAnsi" w:hAnsiTheme="minorHAnsi" w:cstheme="minorHAnsi"/>
        </w:rPr>
        <w:t xml:space="preserve">Systems that are not updated will not be able to accept the new domain names and associated email addresses, which can now be in Internet users’ native languages </w:t>
      </w:r>
      <w:proofErr w:type="gramStart"/>
      <w:r w:rsidRPr="00C9623F">
        <w:rPr>
          <w:rFonts w:asciiTheme="minorHAnsi" w:hAnsiTheme="minorHAnsi" w:cstheme="minorHAnsi"/>
        </w:rPr>
        <w:t>(.</w:t>
      </w:r>
      <w:proofErr w:type="spellStart"/>
      <w:r w:rsidRPr="00C9623F">
        <w:rPr>
          <w:rFonts w:ascii="Nirmala UI" w:eastAsia="Nirmala UI" w:hAnsi="Nirmala UI" w:cs="Nirmala UI"/>
        </w:rPr>
        <w:t>संगठन</w:t>
      </w:r>
      <w:proofErr w:type="spellEnd"/>
      <w:r w:rsidRPr="00C9623F">
        <w:rPr>
          <w:rFonts w:asciiTheme="minorHAnsi" w:hAnsiTheme="minorHAnsi" w:cstheme="minorHAnsi"/>
        </w:rPr>
        <w:t>,.</w:t>
      </w:r>
      <w:proofErr w:type="gramEnd"/>
      <w:r w:rsidRPr="00C9623F">
        <w:rPr>
          <w:rFonts w:asciiTheme="minorHAnsi" w:hAnsiTheme="minorHAnsi" w:cstheme="minorHAnsi"/>
        </w:rPr>
        <w:t xml:space="preserve"> </w:t>
      </w:r>
      <w:proofErr w:type="spellStart"/>
      <w:r w:rsidRPr="00C9623F">
        <w:rPr>
          <w:rFonts w:asciiTheme="minorHAnsi" w:hAnsiTheme="minorHAnsi" w:cstheme="minorHAnsi"/>
        </w:rPr>
        <w:t>онлайн</w:t>
      </w:r>
      <w:proofErr w:type="spellEnd"/>
      <w:proofErr w:type="gramStart"/>
      <w:r w:rsidRPr="00C9623F">
        <w:rPr>
          <w:rFonts w:asciiTheme="minorHAnsi" w:hAnsiTheme="minorHAnsi" w:cstheme="minorHAnsi"/>
        </w:rPr>
        <w:t>, .</w:t>
      </w:r>
      <w:r w:rsidRPr="00C9623F">
        <w:rPr>
          <w:rFonts w:asciiTheme="minorHAnsi" w:hAnsiTheme="minorHAnsi" w:cstheme="minorHAnsi"/>
          <w:rtl/>
        </w:rPr>
        <w:t>شبكة</w:t>
      </w:r>
      <w:proofErr w:type="gramEnd"/>
      <w:r w:rsidR="008F57CD" w:rsidRPr="00C9623F">
        <w:rPr>
          <w:rFonts w:asciiTheme="minorHAnsi" w:hAnsiTheme="minorHAnsi" w:cstheme="minorHAnsi"/>
        </w:rPr>
        <w:t>, .</w:t>
      </w:r>
      <w:proofErr w:type="spellStart"/>
      <w:r w:rsidR="008F57CD" w:rsidRPr="00C9623F">
        <w:rPr>
          <w:rFonts w:asciiTheme="minorHAnsi" w:eastAsia="MS Gothic" w:hAnsiTheme="minorHAnsi" w:cstheme="minorHAnsi"/>
        </w:rPr>
        <w:t>世</w:t>
      </w:r>
      <w:r w:rsidR="008F57CD" w:rsidRPr="00C9623F">
        <w:rPr>
          <w:rFonts w:asciiTheme="minorHAnsi" w:eastAsia="MS Mincho" w:hAnsiTheme="minorHAnsi" w:cstheme="minorHAnsi"/>
        </w:rPr>
        <w:t>界</w:t>
      </w:r>
      <w:proofErr w:type="spellEnd"/>
      <w:r>
        <w:rPr>
          <w:rFonts w:asciiTheme="minorHAnsi" w:eastAsia="MS Mincho" w:hAnsiTheme="minorHAnsi" w:cstheme="minorHAnsi" w:hint="eastAsia"/>
        </w:rPr>
        <w:t>,</w:t>
      </w:r>
      <w:r>
        <w:rPr>
          <w:rFonts w:asciiTheme="minorHAnsi" w:eastAsia="MS Mincho" w:hAnsiTheme="minorHAnsi" w:cstheme="minorHAnsi"/>
        </w:rPr>
        <w:t xml:space="preserve"> etc.</w:t>
      </w:r>
      <w:r w:rsidR="008F57CD" w:rsidRPr="00C9623F">
        <w:rPr>
          <w:rFonts w:asciiTheme="minorHAnsi" w:eastAsia="MS Mincho" w:hAnsiTheme="minorHAnsi" w:cstheme="minorHAnsi"/>
        </w:rPr>
        <w:t xml:space="preserve">) </w:t>
      </w:r>
      <w:r w:rsidRPr="00C9623F">
        <w:rPr>
          <w:rFonts w:asciiTheme="minorHAnsi" w:hAnsiTheme="minorHAnsi" w:cstheme="minorHAnsi"/>
        </w:rPr>
        <w:t>or better reflect their sense of identity (.PHOTOGRAPHY, .PARIS</w:t>
      </w:r>
      <w:r>
        <w:rPr>
          <w:rFonts w:asciiTheme="minorHAnsi" w:hAnsiTheme="minorHAnsi" w:cstheme="minorHAnsi"/>
        </w:rPr>
        <w:t>, etc.</w:t>
      </w:r>
      <w:r w:rsidRPr="00C9623F">
        <w:rPr>
          <w:rFonts w:asciiTheme="minorHAnsi" w:hAnsiTheme="minorHAnsi" w:cstheme="minorHAnsi"/>
        </w:rPr>
        <w:t>).</w:t>
      </w:r>
    </w:p>
    <w:p w14:paraId="00000005" w14:textId="77777777" w:rsidR="00180E9B" w:rsidRPr="00C9623F" w:rsidRDefault="00180E9B" w:rsidP="00C9623F">
      <w:pPr>
        <w:spacing w:after="0" w:line="240" w:lineRule="auto"/>
        <w:rPr>
          <w:rFonts w:asciiTheme="minorHAnsi" w:hAnsiTheme="minorHAnsi" w:cstheme="minorHAnsi"/>
        </w:rPr>
      </w:pPr>
    </w:p>
    <w:p w14:paraId="00000006" w14:textId="77777777" w:rsidR="00180E9B" w:rsidRPr="00C9623F" w:rsidRDefault="0095668B" w:rsidP="00C9623F">
      <w:pPr>
        <w:spacing w:after="0" w:line="240" w:lineRule="auto"/>
        <w:rPr>
          <w:rFonts w:asciiTheme="minorHAnsi" w:hAnsiTheme="minorHAnsi" w:cstheme="minorHAnsi"/>
        </w:rPr>
      </w:pPr>
      <w:r w:rsidRPr="00C9623F">
        <w:rPr>
          <w:rFonts w:asciiTheme="minorHAnsi" w:hAnsiTheme="minorHAnsi" w:cstheme="minorHAnsi"/>
        </w:rPr>
        <w:t xml:space="preserve">UA provides a gateway to the next billion Internet users, helps organizations better serve their </w:t>
      </w:r>
      <w:bookmarkStart w:id="0" w:name="_GoBack"/>
      <w:bookmarkEnd w:id="0"/>
      <w:r w:rsidRPr="00C9623F">
        <w:rPr>
          <w:rFonts w:asciiTheme="minorHAnsi" w:hAnsiTheme="minorHAnsi" w:cstheme="minorHAnsi"/>
        </w:rPr>
        <w:t xml:space="preserve">audiences and increases revenue potential for businesses. </w:t>
      </w:r>
    </w:p>
    <w:p w14:paraId="00000007" w14:textId="77777777" w:rsidR="00180E9B" w:rsidRPr="00C9623F" w:rsidRDefault="00180E9B" w:rsidP="00C9623F">
      <w:pPr>
        <w:spacing w:after="0" w:line="240" w:lineRule="auto"/>
        <w:rPr>
          <w:rFonts w:asciiTheme="minorHAnsi" w:hAnsiTheme="minorHAnsi" w:cstheme="minorHAnsi"/>
        </w:rPr>
      </w:pPr>
    </w:p>
    <w:p w14:paraId="00000008" w14:textId="77777777" w:rsidR="00180E9B" w:rsidRPr="00C9623F" w:rsidRDefault="0095668B" w:rsidP="00C9623F">
      <w:pPr>
        <w:spacing w:after="0" w:line="240" w:lineRule="auto"/>
        <w:rPr>
          <w:rFonts w:asciiTheme="minorHAnsi" w:hAnsiTheme="minorHAnsi" w:cstheme="minorHAnsi"/>
          <w:b/>
        </w:rPr>
      </w:pPr>
      <w:r w:rsidRPr="00C9623F">
        <w:rPr>
          <w:rFonts w:asciiTheme="minorHAnsi" w:hAnsiTheme="minorHAnsi" w:cstheme="minorHAnsi"/>
          <w:b/>
        </w:rPr>
        <w:t>Why is lack of UA a problem?</w:t>
      </w:r>
    </w:p>
    <w:p w14:paraId="00000009" w14:textId="06667328" w:rsidR="00180E9B" w:rsidRPr="00C9623F" w:rsidRDefault="0095668B" w:rsidP="00C9623F">
      <w:pPr>
        <w:spacing w:after="0" w:line="240" w:lineRule="auto"/>
        <w:rPr>
          <w:rFonts w:asciiTheme="minorHAnsi" w:hAnsiTheme="minorHAnsi" w:cstheme="minorHAnsi"/>
        </w:rPr>
      </w:pPr>
      <w:r w:rsidRPr="00C9623F">
        <w:rPr>
          <w:rFonts w:asciiTheme="minorHAnsi" w:hAnsiTheme="minorHAnsi" w:cstheme="minorHAnsi"/>
        </w:rPr>
        <w:t>Since its inception, the</w:t>
      </w:r>
      <w:r w:rsidRPr="0095668B">
        <w:rPr>
          <w:rFonts w:asciiTheme="minorHAnsi" w:hAnsiTheme="minorHAnsi" w:cstheme="minorHAnsi"/>
        </w:rPr>
        <w:t xml:space="preserve"> Domain Name System</w:t>
      </w:r>
      <w:r w:rsidRPr="00C9623F">
        <w:rPr>
          <w:rFonts w:asciiTheme="minorHAnsi" w:hAnsiTheme="minorHAnsi" w:cstheme="minorHAnsi"/>
        </w:rPr>
        <w:t xml:space="preserve"> </w:t>
      </w:r>
      <w:r>
        <w:rPr>
          <w:rFonts w:asciiTheme="minorHAnsi" w:hAnsiTheme="minorHAnsi" w:cstheme="minorHAnsi"/>
        </w:rPr>
        <w:t>(</w:t>
      </w:r>
      <w:r w:rsidRPr="00C9623F">
        <w:rPr>
          <w:rFonts w:asciiTheme="minorHAnsi" w:hAnsiTheme="minorHAnsi" w:cstheme="minorHAnsi"/>
        </w:rPr>
        <w:t>DNS</w:t>
      </w:r>
      <w:r>
        <w:rPr>
          <w:rFonts w:asciiTheme="minorHAnsi" w:hAnsiTheme="minorHAnsi" w:cstheme="minorHAnsi"/>
        </w:rPr>
        <w:t>)</w:t>
      </w:r>
      <w:r w:rsidRPr="00C9623F">
        <w:rPr>
          <w:rFonts w:asciiTheme="minorHAnsi" w:hAnsiTheme="minorHAnsi" w:cstheme="minorHAnsi"/>
        </w:rPr>
        <w:t xml:space="preserve"> has expanded to include more than 1,500 top-level domain names (TLDs), with varying character length and scripts available to choose from; however, many applications are using rules created decades ago which don’t recognize these newer TLDs. This means Internet users who want to use an email address in their native language or one with a TLD that’s longer than two or three </w:t>
      </w:r>
      <w:commentRangeStart w:id="1"/>
      <w:r w:rsidRPr="00C9623F">
        <w:rPr>
          <w:rFonts w:asciiTheme="minorHAnsi" w:hAnsiTheme="minorHAnsi" w:cstheme="minorHAnsi"/>
        </w:rPr>
        <w:t>ASCII</w:t>
      </w:r>
      <w:commentRangeEnd w:id="1"/>
      <w:r w:rsidR="00C97680">
        <w:rPr>
          <w:rStyle w:val="CommentReference"/>
        </w:rPr>
        <w:commentReference w:id="1"/>
      </w:r>
      <w:r w:rsidRPr="00C9623F">
        <w:rPr>
          <w:rFonts w:asciiTheme="minorHAnsi" w:hAnsiTheme="minorHAnsi" w:cstheme="minorHAnsi"/>
        </w:rPr>
        <w:t> characters to match their identity will risk experiencing a denial of service. This denial can happen for everything, from online retail to travel to banking to social media communities and everything in between. Denials of service create frustration for users who can’t gain access with their viable email address, and they prevent organizations from reaching their full audience.</w:t>
      </w:r>
    </w:p>
    <w:p w14:paraId="0000000A" w14:textId="77777777" w:rsidR="00180E9B" w:rsidRPr="00C9623F" w:rsidRDefault="00180E9B" w:rsidP="00C9623F">
      <w:pPr>
        <w:spacing w:after="0" w:line="240" w:lineRule="auto"/>
        <w:rPr>
          <w:rFonts w:asciiTheme="minorHAnsi" w:hAnsiTheme="minorHAnsi" w:cstheme="minorHAnsi"/>
        </w:rPr>
      </w:pPr>
    </w:p>
    <w:p w14:paraId="0000000B" w14:textId="77777777" w:rsidR="00180E9B" w:rsidRPr="00C9623F" w:rsidRDefault="0095668B" w:rsidP="00C9623F">
      <w:pPr>
        <w:spacing w:after="0" w:line="240" w:lineRule="auto"/>
        <w:rPr>
          <w:rFonts w:asciiTheme="minorHAnsi" w:hAnsiTheme="minorHAnsi" w:cstheme="minorHAnsi"/>
        </w:rPr>
      </w:pPr>
      <w:r w:rsidRPr="00C9623F">
        <w:rPr>
          <w:rFonts w:asciiTheme="minorHAnsi" w:hAnsiTheme="minorHAnsi" w:cstheme="minorHAnsi"/>
        </w:rPr>
        <w:t xml:space="preserve">UA is the key to making the Internet accessible and inclusive of the next billion users, most of whom likely won’t speak or understand English. Beyond non-English speakers, UA is vital to giving all Internet users freedom to choose their online identities without restrictions of traditional domain names. </w:t>
      </w:r>
    </w:p>
    <w:p w14:paraId="0000000C" w14:textId="77777777" w:rsidR="00180E9B" w:rsidRPr="00C9623F" w:rsidRDefault="00180E9B" w:rsidP="00C9623F">
      <w:pPr>
        <w:spacing w:after="0" w:line="240" w:lineRule="auto"/>
        <w:rPr>
          <w:rFonts w:asciiTheme="minorHAnsi" w:hAnsiTheme="minorHAnsi" w:cstheme="minorHAnsi"/>
        </w:rPr>
      </w:pPr>
    </w:p>
    <w:p w14:paraId="0000000D" w14:textId="77777777" w:rsidR="00180E9B" w:rsidRPr="00C9623F" w:rsidRDefault="0095668B" w:rsidP="00C9623F">
      <w:pPr>
        <w:spacing w:after="0" w:line="240" w:lineRule="auto"/>
        <w:rPr>
          <w:rFonts w:asciiTheme="minorHAnsi" w:hAnsiTheme="minorHAnsi" w:cstheme="minorHAnsi"/>
          <w:b/>
        </w:rPr>
      </w:pPr>
      <w:r w:rsidRPr="00C9623F">
        <w:rPr>
          <w:rFonts w:asciiTheme="minorHAnsi" w:hAnsiTheme="minorHAnsi" w:cstheme="minorHAnsi"/>
          <w:b/>
        </w:rPr>
        <w:t>What is the impact?</w:t>
      </w:r>
    </w:p>
    <w:p w14:paraId="0000000E" w14:textId="77777777" w:rsidR="00180E9B" w:rsidRPr="00C9623F" w:rsidRDefault="0095668B" w:rsidP="00C9623F">
      <w:pPr>
        <w:spacing w:after="0" w:line="240" w:lineRule="auto"/>
        <w:rPr>
          <w:rFonts w:asciiTheme="minorHAnsi" w:hAnsiTheme="minorHAnsi" w:cstheme="minorHAnsi"/>
        </w:rPr>
      </w:pPr>
      <w:r w:rsidRPr="00C9623F">
        <w:rPr>
          <w:rFonts w:asciiTheme="minorHAnsi" w:hAnsiTheme="minorHAnsi" w:cstheme="minorHAnsi"/>
        </w:rPr>
        <w:t xml:space="preserve">There are cultural, social and economic implications to achieving UA. Internet end users benefit from experiencing the full Internet in whatever online identity they’ve chosen; domain name and website owners benefit from being able to express unique brand, national and cultural identities; companies benefit from being able to reach their full, potential customer base. </w:t>
      </w:r>
    </w:p>
    <w:p w14:paraId="0000000F" w14:textId="77777777" w:rsidR="00180E9B" w:rsidRPr="00C9623F" w:rsidRDefault="00180E9B" w:rsidP="00C9623F">
      <w:pPr>
        <w:spacing w:after="0" w:line="240" w:lineRule="auto"/>
        <w:rPr>
          <w:rFonts w:asciiTheme="minorHAnsi" w:hAnsiTheme="minorHAnsi" w:cstheme="minorHAnsi"/>
        </w:rPr>
      </w:pPr>
    </w:p>
    <w:p w14:paraId="00000010" w14:textId="51BFEA8F" w:rsidR="00180E9B" w:rsidRPr="00C9623F" w:rsidRDefault="00E614BC" w:rsidP="00C9623F">
      <w:pPr>
        <w:spacing w:after="0" w:line="240" w:lineRule="auto"/>
        <w:rPr>
          <w:rFonts w:asciiTheme="minorHAnsi" w:hAnsiTheme="minorHAnsi" w:cstheme="minorHAnsi"/>
        </w:rPr>
      </w:pPr>
      <w:hyperlink r:id="rId10">
        <w:r w:rsidR="0095668B" w:rsidRPr="00C9623F">
          <w:rPr>
            <w:rFonts w:asciiTheme="minorHAnsi" w:hAnsiTheme="minorHAnsi" w:cstheme="minorHAnsi"/>
            <w:color w:val="0563C1"/>
            <w:u w:val="single"/>
          </w:rPr>
          <w:t>By 2022 an additi</w:t>
        </w:r>
        <w:r w:rsidR="0095668B" w:rsidRPr="00C9623F">
          <w:rPr>
            <w:rFonts w:asciiTheme="minorHAnsi" w:hAnsiTheme="minorHAnsi" w:cstheme="minorHAnsi"/>
            <w:color w:val="0563C1"/>
            <w:u w:val="single"/>
          </w:rPr>
          <w:t>o</w:t>
        </w:r>
        <w:r w:rsidR="0095668B" w:rsidRPr="00C9623F">
          <w:rPr>
            <w:rFonts w:asciiTheme="minorHAnsi" w:hAnsiTheme="minorHAnsi" w:cstheme="minorHAnsi"/>
            <w:color w:val="0563C1"/>
            <w:u w:val="single"/>
          </w:rPr>
          <w:t>nal 1.4 billion people</w:t>
        </w:r>
      </w:hyperlink>
      <w:r w:rsidR="0095668B" w:rsidRPr="00C9623F">
        <w:rPr>
          <w:rFonts w:asciiTheme="minorHAnsi" w:hAnsiTheme="minorHAnsi" w:cstheme="minorHAnsi"/>
        </w:rPr>
        <w:t xml:space="preserve"> will come online expecting to use the Internet with domains in their local language and appropriate to their identity. Without UA, every user who wants to use a top-level domain name or associated email address that’s longer than the standard two or three ASCII characters will not have complete access to the Internet. </w:t>
      </w:r>
      <w:commentRangeStart w:id="2"/>
      <w:r w:rsidR="0095668B" w:rsidRPr="00C9623F">
        <w:rPr>
          <w:rFonts w:asciiTheme="minorHAnsi" w:hAnsiTheme="minorHAnsi" w:cstheme="minorHAnsi"/>
        </w:rPr>
        <w:t xml:space="preserve">For companies who do business online, lack of UA has the potential to prevent them from realizing </w:t>
      </w:r>
      <w:hyperlink r:id="rId11">
        <w:r w:rsidR="0095668B" w:rsidRPr="00C9623F">
          <w:rPr>
            <w:rFonts w:asciiTheme="minorHAnsi" w:hAnsiTheme="minorHAnsi" w:cstheme="minorHAnsi"/>
            <w:color w:val="0563C1"/>
            <w:u w:val="single"/>
          </w:rPr>
          <w:t>$9.8 billion USD</w:t>
        </w:r>
      </w:hyperlink>
      <w:r w:rsidR="0095668B" w:rsidRPr="00C9623F">
        <w:rPr>
          <w:rFonts w:asciiTheme="minorHAnsi" w:hAnsiTheme="minorHAnsi" w:cstheme="minorHAnsi"/>
        </w:rPr>
        <w:t xml:space="preserve">, which is a conservative estimate of </w:t>
      </w:r>
      <w:ins w:id="3" w:author="Tan Tanaka, Dennis" w:date="2019-04-16T10:18:00Z">
        <w:r w:rsidR="00F66E6C">
          <w:rPr>
            <w:rFonts w:asciiTheme="minorHAnsi" w:hAnsiTheme="minorHAnsi" w:cstheme="minorHAnsi"/>
          </w:rPr>
          <w:t xml:space="preserve">total market </w:t>
        </w:r>
      </w:ins>
      <w:r w:rsidR="0095668B" w:rsidRPr="00C9623F">
        <w:rPr>
          <w:rFonts w:asciiTheme="minorHAnsi" w:hAnsiTheme="minorHAnsi" w:cstheme="minorHAnsi"/>
        </w:rPr>
        <w:t xml:space="preserve">potential revenue per year. </w:t>
      </w:r>
      <w:commentRangeEnd w:id="2"/>
      <w:r w:rsidR="00BA299B">
        <w:rPr>
          <w:rStyle w:val="CommentReference"/>
        </w:rPr>
        <w:commentReference w:id="2"/>
      </w:r>
    </w:p>
    <w:p w14:paraId="00000011" w14:textId="77777777" w:rsidR="00180E9B" w:rsidRPr="00C9623F" w:rsidRDefault="00180E9B" w:rsidP="00C9623F">
      <w:pPr>
        <w:spacing w:after="0" w:line="240" w:lineRule="auto"/>
        <w:rPr>
          <w:rFonts w:asciiTheme="minorHAnsi" w:hAnsiTheme="minorHAnsi" w:cstheme="minorHAnsi"/>
        </w:rPr>
      </w:pPr>
    </w:p>
    <w:p w14:paraId="00000012" w14:textId="433B00A4" w:rsidR="00180E9B" w:rsidRPr="00C9623F" w:rsidRDefault="0095668B" w:rsidP="00C9623F">
      <w:pPr>
        <w:spacing w:after="0" w:line="240" w:lineRule="auto"/>
        <w:rPr>
          <w:rFonts w:asciiTheme="minorHAnsi" w:hAnsiTheme="minorHAnsi" w:cstheme="minorHAnsi"/>
        </w:rPr>
      </w:pPr>
      <w:r w:rsidRPr="00C9623F">
        <w:rPr>
          <w:rFonts w:asciiTheme="minorHAnsi" w:hAnsiTheme="minorHAnsi" w:cstheme="minorHAnsi"/>
        </w:rPr>
        <w:t xml:space="preserve">This is such an important issue that the world’s leading technology </w:t>
      </w:r>
      <w:r>
        <w:rPr>
          <w:rFonts w:asciiTheme="minorHAnsi" w:hAnsiTheme="minorHAnsi" w:cstheme="minorHAnsi"/>
        </w:rPr>
        <w:t>companies</w:t>
      </w:r>
      <w:r w:rsidRPr="00C9623F">
        <w:rPr>
          <w:rFonts w:asciiTheme="minorHAnsi" w:hAnsiTheme="minorHAnsi" w:cstheme="minorHAnsi"/>
        </w:rPr>
        <w:t xml:space="preserve">, such as Apple, GoDaddy, Google, ICANN, CNNIC, THNIC, </w:t>
      </w:r>
      <w:proofErr w:type="spellStart"/>
      <w:r w:rsidRPr="00C9623F">
        <w:rPr>
          <w:rFonts w:asciiTheme="minorHAnsi" w:hAnsiTheme="minorHAnsi" w:cstheme="minorHAnsi"/>
        </w:rPr>
        <w:t>XgenPlus</w:t>
      </w:r>
      <w:proofErr w:type="spellEnd"/>
      <w:r w:rsidRPr="00C9623F">
        <w:rPr>
          <w:rFonts w:asciiTheme="minorHAnsi" w:hAnsiTheme="minorHAnsi" w:cstheme="minorHAnsi"/>
        </w:rPr>
        <w:t xml:space="preserve">, Microsoft and Verisign, are devoting time, resources and technical expertise to helping companies become UA-ready. </w:t>
      </w:r>
    </w:p>
    <w:p w14:paraId="00000013" w14:textId="77777777" w:rsidR="00180E9B" w:rsidRPr="00C9623F" w:rsidRDefault="00180E9B" w:rsidP="00C9623F">
      <w:pPr>
        <w:spacing w:after="0" w:line="240" w:lineRule="auto"/>
        <w:rPr>
          <w:rFonts w:asciiTheme="minorHAnsi" w:hAnsiTheme="minorHAnsi" w:cstheme="minorHAnsi"/>
        </w:rPr>
      </w:pPr>
    </w:p>
    <w:p w14:paraId="00000014" w14:textId="77777777" w:rsidR="00180E9B" w:rsidRPr="00C9623F" w:rsidRDefault="0095668B" w:rsidP="00C9623F">
      <w:pPr>
        <w:spacing w:after="0" w:line="240" w:lineRule="auto"/>
        <w:rPr>
          <w:rFonts w:asciiTheme="minorHAnsi" w:hAnsiTheme="minorHAnsi" w:cstheme="minorHAnsi"/>
          <w:b/>
        </w:rPr>
      </w:pPr>
      <w:r w:rsidRPr="00C9623F">
        <w:rPr>
          <w:rFonts w:asciiTheme="minorHAnsi" w:hAnsiTheme="minorHAnsi" w:cstheme="minorHAnsi"/>
          <w:b/>
        </w:rPr>
        <w:t>What are the benefits of becoming UA ready?</w:t>
      </w:r>
    </w:p>
    <w:p w14:paraId="00000015" w14:textId="77777777" w:rsidR="00180E9B" w:rsidRPr="00C9623F" w:rsidRDefault="0095668B" w:rsidP="00C9623F">
      <w:pPr>
        <w:spacing w:after="0" w:line="240" w:lineRule="auto"/>
        <w:rPr>
          <w:rFonts w:asciiTheme="minorHAnsi" w:hAnsiTheme="minorHAnsi" w:cstheme="minorHAnsi"/>
        </w:rPr>
      </w:pPr>
      <w:r w:rsidRPr="00C9623F">
        <w:rPr>
          <w:rFonts w:asciiTheme="minorHAnsi" w:hAnsiTheme="minorHAnsi" w:cstheme="minorHAnsi"/>
        </w:rPr>
        <w:t xml:space="preserve">Universal Acceptance is essential for the continued expansion of the Internet. We see three core benefits of UA-readiness: </w:t>
      </w:r>
    </w:p>
    <w:p w14:paraId="00000016" w14:textId="77777777" w:rsidR="00180E9B" w:rsidRPr="00C9623F" w:rsidRDefault="00180E9B" w:rsidP="00C9623F">
      <w:pPr>
        <w:spacing w:after="0" w:line="240" w:lineRule="auto"/>
        <w:rPr>
          <w:rFonts w:asciiTheme="minorHAnsi" w:hAnsiTheme="minorHAnsi" w:cstheme="minorHAnsi"/>
        </w:rPr>
      </w:pPr>
    </w:p>
    <w:p w14:paraId="00000017" w14:textId="5F42C96D" w:rsidR="00180E9B" w:rsidRPr="00C9623F" w:rsidRDefault="0095668B" w:rsidP="00C9623F">
      <w:pPr>
        <w:numPr>
          <w:ilvl w:val="0"/>
          <w:numId w:val="1"/>
        </w:numPr>
        <w:pBdr>
          <w:top w:val="nil"/>
          <w:left w:val="nil"/>
          <w:bottom w:val="nil"/>
          <w:right w:val="nil"/>
          <w:between w:val="nil"/>
        </w:pBdr>
        <w:spacing w:after="0" w:line="240" w:lineRule="auto"/>
        <w:rPr>
          <w:rFonts w:asciiTheme="minorHAnsi" w:hAnsiTheme="minorHAnsi" w:cstheme="minorHAnsi"/>
          <w:color w:val="000000"/>
        </w:rPr>
      </w:pPr>
      <w:r w:rsidRPr="00C9623F">
        <w:rPr>
          <w:rFonts w:asciiTheme="minorHAnsi" w:hAnsiTheme="minorHAnsi" w:cstheme="minorHAnsi"/>
          <w:b/>
          <w:color w:val="000000"/>
        </w:rPr>
        <w:lastRenderedPageBreak/>
        <w:t>Enablement for culture, society and economics:</w:t>
      </w:r>
      <w:r w:rsidRPr="00C9623F">
        <w:rPr>
          <w:rFonts w:asciiTheme="minorHAnsi" w:hAnsiTheme="minorHAnsi" w:cstheme="minorHAnsi"/>
          <w:color w:val="000000"/>
        </w:rPr>
        <w:t xml:space="preserve"> UA provides a </w:t>
      </w:r>
      <w:commentRangeStart w:id="4"/>
      <w:r w:rsidRPr="00C9623F">
        <w:rPr>
          <w:rFonts w:asciiTheme="minorHAnsi" w:hAnsiTheme="minorHAnsi" w:cstheme="minorHAnsi"/>
          <w:color w:val="000000"/>
        </w:rPr>
        <w:t>gateway to the next billion Internet users</w:t>
      </w:r>
      <w:commentRangeEnd w:id="4"/>
      <w:r w:rsidR="001B77B6">
        <w:rPr>
          <w:rStyle w:val="CommentReference"/>
        </w:rPr>
        <w:commentReference w:id="4"/>
      </w:r>
      <w:r w:rsidRPr="00C9623F">
        <w:rPr>
          <w:rFonts w:asciiTheme="minorHAnsi" w:hAnsiTheme="minorHAnsi" w:cstheme="minorHAnsi"/>
          <w:color w:val="000000"/>
        </w:rPr>
        <w:t xml:space="preserve">, as it enables government and societies to better serve their populations through the use of an increasing number of new Internet domains and non-Latin based, language-specific domain names </w:t>
      </w:r>
      <w:proofErr w:type="gramStart"/>
      <w:r w:rsidR="008F57CD" w:rsidRPr="00C9623F">
        <w:rPr>
          <w:rFonts w:asciiTheme="minorHAnsi" w:hAnsiTheme="minorHAnsi" w:cstheme="minorHAnsi"/>
        </w:rPr>
        <w:t>(.</w:t>
      </w:r>
      <w:proofErr w:type="spellStart"/>
      <w:r w:rsidR="008F57CD" w:rsidRPr="00C9623F">
        <w:rPr>
          <w:rFonts w:ascii="Nirmala UI" w:eastAsia="Nirmala UI" w:hAnsi="Nirmala UI" w:cs="Nirmala UI"/>
        </w:rPr>
        <w:t>संगठन</w:t>
      </w:r>
      <w:proofErr w:type="spellEnd"/>
      <w:r w:rsidR="008F57CD" w:rsidRPr="00C9623F">
        <w:rPr>
          <w:rFonts w:asciiTheme="minorHAnsi" w:hAnsiTheme="minorHAnsi" w:cstheme="minorHAnsi"/>
        </w:rPr>
        <w:t>,.</w:t>
      </w:r>
      <w:proofErr w:type="gramEnd"/>
      <w:r w:rsidR="008F57CD" w:rsidRPr="00C9623F">
        <w:rPr>
          <w:rFonts w:asciiTheme="minorHAnsi" w:hAnsiTheme="minorHAnsi" w:cstheme="minorHAnsi"/>
        </w:rPr>
        <w:t xml:space="preserve"> </w:t>
      </w:r>
      <w:proofErr w:type="spellStart"/>
      <w:r w:rsidR="008F57CD" w:rsidRPr="00C9623F">
        <w:rPr>
          <w:rFonts w:asciiTheme="minorHAnsi" w:hAnsiTheme="minorHAnsi" w:cstheme="minorHAnsi"/>
        </w:rPr>
        <w:t>онлайн</w:t>
      </w:r>
      <w:proofErr w:type="spellEnd"/>
      <w:proofErr w:type="gramStart"/>
      <w:r w:rsidR="008F57CD" w:rsidRPr="00C9623F">
        <w:rPr>
          <w:rFonts w:asciiTheme="minorHAnsi" w:hAnsiTheme="minorHAnsi" w:cstheme="minorHAnsi"/>
        </w:rPr>
        <w:t>, .</w:t>
      </w:r>
      <w:r w:rsidR="008F57CD" w:rsidRPr="00C9623F">
        <w:rPr>
          <w:rFonts w:asciiTheme="minorHAnsi" w:hAnsiTheme="minorHAnsi" w:cstheme="minorHAnsi"/>
          <w:rtl/>
        </w:rPr>
        <w:t>شبكة</w:t>
      </w:r>
      <w:proofErr w:type="gramEnd"/>
      <w:r w:rsidR="008F57CD" w:rsidRPr="00C9623F">
        <w:rPr>
          <w:rFonts w:asciiTheme="minorHAnsi" w:hAnsiTheme="minorHAnsi" w:cstheme="minorHAnsi"/>
        </w:rPr>
        <w:t>, .</w:t>
      </w:r>
      <w:proofErr w:type="spellStart"/>
      <w:r w:rsidR="008F57CD" w:rsidRPr="00C9623F">
        <w:rPr>
          <w:rFonts w:asciiTheme="minorHAnsi" w:eastAsia="MS Gothic" w:hAnsiTheme="minorHAnsi" w:cstheme="minorHAnsi"/>
        </w:rPr>
        <w:t>世</w:t>
      </w:r>
      <w:r w:rsidR="008F57CD" w:rsidRPr="00C9623F">
        <w:rPr>
          <w:rFonts w:asciiTheme="minorHAnsi" w:eastAsia="MS Mincho" w:hAnsiTheme="minorHAnsi" w:cstheme="minorHAnsi"/>
        </w:rPr>
        <w:t>界</w:t>
      </w:r>
      <w:proofErr w:type="spellEnd"/>
      <w:r>
        <w:rPr>
          <w:rFonts w:asciiTheme="minorHAnsi" w:eastAsia="MS Mincho" w:hAnsiTheme="minorHAnsi" w:cstheme="minorHAnsi" w:hint="eastAsia"/>
        </w:rPr>
        <w:t>,</w:t>
      </w:r>
      <w:r>
        <w:rPr>
          <w:rFonts w:asciiTheme="minorHAnsi" w:eastAsia="MS Mincho" w:hAnsiTheme="minorHAnsi" w:cstheme="minorHAnsi"/>
        </w:rPr>
        <w:t xml:space="preserve"> etc.</w:t>
      </w:r>
      <w:r w:rsidRPr="00C9623F">
        <w:rPr>
          <w:rFonts w:asciiTheme="minorHAnsi" w:hAnsiTheme="minorHAnsi" w:cstheme="minorHAnsi"/>
          <w:color w:val="000000"/>
        </w:rPr>
        <w:t>)</w:t>
      </w:r>
      <w:r>
        <w:rPr>
          <w:rFonts w:asciiTheme="minorHAnsi" w:hAnsiTheme="minorHAnsi" w:cstheme="minorHAnsi"/>
          <w:color w:val="000000"/>
        </w:rPr>
        <w:t xml:space="preserve"> </w:t>
      </w:r>
      <w:r w:rsidRPr="00C9623F">
        <w:rPr>
          <w:rFonts w:asciiTheme="minorHAnsi" w:hAnsiTheme="minorHAnsi" w:cstheme="minorHAnsi"/>
          <w:color w:val="000000"/>
        </w:rPr>
        <w:t xml:space="preserve">. In addition, with over a thousand new top-level domain names in use, people are choosing domain names that better reflect their identities – photographers may choose a name </w:t>
      </w:r>
      <w:proofErr w:type="gramStart"/>
      <w:r w:rsidRPr="00C9623F">
        <w:rPr>
          <w:rFonts w:asciiTheme="minorHAnsi" w:hAnsiTheme="minorHAnsi" w:cstheme="minorHAnsi"/>
          <w:color w:val="000000"/>
        </w:rPr>
        <w:t>in .photography</w:t>
      </w:r>
      <w:proofErr w:type="gramEnd"/>
      <w:r w:rsidRPr="00C9623F">
        <w:rPr>
          <w:rFonts w:asciiTheme="minorHAnsi" w:hAnsiTheme="minorHAnsi" w:cstheme="minorHAnsi"/>
          <w:color w:val="000000"/>
        </w:rPr>
        <w:t>, lawyers in .lawyer., or pharmacies in .pharmacy, etc.</w:t>
      </w:r>
    </w:p>
    <w:p w14:paraId="00000018" w14:textId="77777777" w:rsidR="00180E9B" w:rsidRPr="00C9623F" w:rsidRDefault="00180E9B" w:rsidP="00C9623F">
      <w:pPr>
        <w:spacing w:after="0" w:line="240" w:lineRule="auto"/>
        <w:ind w:left="720"/>
        <w:rPr>
          <w:rFonts w:asciiTheme="minorHAnsi" w:hAnsiTheme="minorHAnsi" w:cstheme="minorHAnsi"/>
        </w:rPr>
      </w:pPr>
    </w:p>
    <w:p w14:paraId="00000019" w14:textId="7ED913A7" w:rsidR="00180E9B" w:rsidRPr="00C9623F" w:rsidRDefault="0095668B" w:rsidP="00C9623F">
      <w:pPr>
        <w:numPr>
          <w:ilvl w:val="0"/>
          <w:numId w:val="1"/>
        </w:numPr>
        <w:pBdr>
          <w:top w:val="nil"/>
          <w:left w:val="nil"/>
          <w:bottom w:val="nil"/>
          <w:right w:val="nil"/>
          <w:between w:val="nil"/>
        </w:pBdr>
        <w:spacing w:after="0" w:line="240" w:lineRule="auto"/>
        <w:rPr>
          <w:rFonts w:asciiTheme="minorHAnsi" w:hAnsiTheme="minorHAnsi" w:cstheme="minorHAnsi"/>
          <w:color w:val="000000"/>
        </w:rPr>
      </w:pPr>
      <w:r w:rsidRPr="00C9623F">
        <w:rPr>
          <w:rFonts w:asciiTheme="minorHAnsi" w:hAnsiTheme="minorHAnsi" w:cstheme="minorHAnsi"/>
          <w:b/>
          <w:color w:val="000000"/>
        </w:rPr>
        <w:t>Better user experience:</w:t>
      </w:r>
      <w:r w:rsidRPr="00C9623F">
        <w:rPr>
          <w:rFonts w:asciiTheme="minorHAnsi" w:hAnsiTheme="minorHAnsi" w:cstheme="minorHAnsi"/>
          <w:color w:val="000000"/>
        </w:rPr>
        <w:t xml:space="preserve"> </w:t>
      </w:r>
      <w:commentRangeStart w:id="5"/>
      <w:r w:rsidRPr="00C9623F">
        <w:rPr>
          <w:rFonts w:asciiTheme="minorHAnsi" w:hAnsiTheme="minorHAnsi" w:cstheme="minorHAnsi"/>
          <w:color w:val="000000"/>
        </w:rPr>
        <w:t xml:space="preserve">UA-ready </w:t>
      </w:r>
      <w:commentRangeEnd w:id="5"/>
      <w:r w:rsidR="004B7CEF">
        <w:rPr>
          <w:rStyle w:val="CommentReference"/>
        </w:rPr>
        <w:commentReference w:id="5"/>
      </w:r>
      <w:r w:rsidRPr="00C9623F">
        <w:rPr>
          <w:rFonts w:asciiTheme="minorHAnsi" w:hAnsiTheme="minorHAnsi" w:cstheme="minorHAnsi"/>
          <w:color w:val="000000"/>
        </w:rPr>
        <w:t xml:space="preserve">websites, applications and services lead to better user experiences. Email addresses in any language, on any top-level domain are more likely to reach their destination and not bounce. It also allows customers with </w:t>
      </w:r>
      <w:del w:id="6" w:author="Tan Tanaka, Dennis" w:date="2019-04-16T11:29:00Z">
        <w:r w:rsidRPr="00C9623F" w:rsidDel="004B7CEF">
          <w:rPr>
            <w:rFonts w:asciiTheme="minorHAnsi" w:hAnsiTheme="minorHAnsi" w:cstheme="minorHAnsi"/>
            <w:color w:val="000000"/>
          </w:rPr>
          <w:delText xml:space="preserve">new </w:delText>
        </w:r>
      </w:del>
      <w:ins w:id="7" w:author="Tan Tanaka, Dennis" w:date="2019-04-16T11:29:00Z">
        <w:r w:rsidR="004B7CEF">
          <w:rPr>
            <w:rFonts w:asciiTheme="minorHAnsi" w:hAnsiTheme="minorHAnsi" w:cstheme="minorHAnsi"/>
            <w:color w:val="000000"/>
          </w:rPr>
          <w:t>any</w:t>
        </w:r>
        <w:r w:rsidR="004B7CEF" w:rsidRPr="00C9623F">
          <w:rPr>
            <w:rFonts w:asciiTheme="minorHAnsi" w:hAnsiTheme="minorHAnsi" w:cstheme="minorHAnsi"/>
            <w:color w:val="000000"/>
          </w:rPr>
          <w:t xml:space="preserve"> </w:t>
        </w:r>
      </w:ins>
      <w:r w:rsidRPr="00C9623F">
        <w:rPr>
          <w:rFonts w:asciiTheme="minorHAnsi" w:hAnsiTheme="minorHAnsi" w:cstheme="minorHAnsi"/>
          <w:color w:val="000000"/>
        </w:rPr>
        <w:t xml:space="preserve">TLD </w:t>
      </w:r>
      <w:del w:id="8" w:author="Tan Tanaka, Dennis" w:date="2019-04-16T11:29:00Z">
        <w:r w:rsidRPr="00C9623F" w:rsidDel="004B7CEF">
          <w:rPr>
            <w:rFonts w:asciiTheme="minorHAnsi" w:hAnsiTheme="minorHAnsi" w:cstheme="minorHAnsi"/>
            <w:color w:val="000000"/>
          </w:rPr>
          <w:delText xml:space="preserve">suffixes </w:delText>
        </w:r>
      </w:del>
      <w:r w:rsidRPr="00C9623F">
        <w:rPr>
          <w:rFonts w:asciiTheme="minorHAnsi" w:hAnsiTheme="minorHAnsi" w:cstheme="minorHAnsi"/>
          <w:color w:val="000000"/>
        </w:rPr>
        <w:t>to more successfully use sites and forms.</w:t>
      </w:r>
    </w:p>
    <w:p w14:paraId="0000001A" w14:textId="77777777" w:rsidR="00180E9B" w:rsidRPr="00C9623F" w:rsidRDefault="00180E9B" w:rsidP="00C9623F">
      <w:pPr>
        <w:pBdr>
          <w:top w:val="nil"/>
          <w:left w:val="nil"/>
          <w:bottom w:val="nil"/>
          <w:right w:val="nil"/>
          <w:between w:val="nil"/>
        </w:pBdr>
        <w:spacing w:after="0" w:line="240" w:lineRule="auto"/>
        <w:ind w:left="720" w:hanging="720"/>
        <w:rPr>
          <w:rFonts w:asciiTheme="minorHAnsi" w:hAnsiTheme="minorHAnsi" w:cstheme="minorHAnsi"/>
          <w:color w:val="000000"/>
        </w:rPr>
      </w:pPr>
    </w:p>
    <w:p w14:paraId="0000001B" w14:textId="77777777" w:rsidR="00180E9B" w:rsidRPr="00C9623F" w:rsidRDefault="0095668B" w:rsidP="00C9623F">
      <w:pPr>
        <w:numPr>
          <w:ilvl w:val="0"/>
          <w:numId w:val="1"/>
        </w:numPr>
        <w:pBdr>
          <w:top w:val="nil"/>
          <w:left w:val="nil"/>
          <w:bottom w:val="nil"/>
          <w:right w:val="nil"/>
          <w:between w:val="nil"/>
        </w:pBdr>
        <w:spacing w:after="0" w:line="240" w:lineRule="auto"/>
        <w:rPr>
          <w:rFonts w:asciiTheme="minorHAnsi" w:hAnsiTheme="minorHAnsi" w:cstheme="minorHAnsi"/>
          <w:color w:val="000000"/>
        </w:rPr>
      </w:pPr>
      <w:r w:rsidRPr="00C9623F">
        <w:rPr>
          <w:rFonts w:asciiTheme="minorHAnsi" w:hAnsiTheme="minorHAnsi" w:cstheme="minorHAnsi"/>
          <w:b/>
          <w:color w:val="000000"/>
        </w:rPr>
        <w:t>Future-proofed Internet systems</w:t>
      </w:r>
      <w:r w:rsidRPr="00C9623F">
        <w:rPr>
          <w:rFonts w:asciiTheme="minorHAnsi" w:hAnsiTheme="minorHAnsi" w:cstheme="minorHAnsi"/>
          <w:color w:val="000000"/>
        </w:rPr>
        <w:t xml:space="preserve">: To excel in the long run, businesses need to ensure their systems work with the common infrastructure of the Internet – the Domain Name System. When businesses are UA-ready, it means that their systems and services will work harmoniously with the continuously expanding domain name space, which will help set those organizations up for future opportunities and success by supporting their customers to use their own chosen identities. </w:t>
      </w:r>
    </w:p>
    <w:p w14:paraId="0000001C" w14:textId="77777777" w:rsidR="00180E9B" w:rsidRPr="00C9623F" w:rsidRDefault="00180E9B" w:rsidP="00C9623F">
      <w:pPr>
        <w:spacing w:after="0" w:line="240" w:lineRule="auto"/>
        <w:rPr>
          <w:rFonts w:asciiTheme="minorHAnsi" w:hAnsiTheme="minorHAnsi" w:cstheme="minorHAnsi"/>
        </w:rPr>
      </w:pPr>
    </w:p>
    <w:p w14:paraId="0000001D" w14:textId="77777777" w:rsidR="00180E9B" w:rsidRPr="00C9623F" w:rsidRDefault="0095668B" w:rsidP="00C9623F">
      <w:pPr>
        <w:spacing w:after="0" w:line="240" w:lineRule="auto"/>
        <w:rPr>
          <w:rFonts w:asciiTheme="minorHAnsi" w:hAnsiTheme="minorHAnsi" w:cstheme="minorHAnsi"/>
          <w:b/>
        </w:rPr>
      </w:pPr>
      <w:r w:rsidRPr="00C9623F">
        <w:rPr>
          <w:rFonts w:asciiTheme="minorHAnsi" w:hAnsiTheme="minorHAnsi" w:cstheme="minorHAnsi"/>
          <w:b/>
        </w:rPr>
        <w:t xml:space="preserve">Will non-UA-readiness result in websites, apps, etc. not working for some users? </w:t>
      </w:r>
    </w:p>
    <w:p w14:paraId="0000001E" w14:textId="40E790D1" w:rsidR="00180E9B" w:rsidRPr="00C9623F" w:rsidRDefault="0095668B" w:rsidP="00C9623F">
      <w:pPr>
        <w:spacing w:after="0" w:line="240" w:lineRule="auto"/>
        <w:rPr>
          <w:rFonts w:asciiTheme="minorHAnsi" w:hAnsiTheme="minorHAnsi" w:cstheme="minorHAnsi"/>
        </w:rPr>
      </w:pPr>
      <w:r w:rsidRPr="00C9623F">
        <w:rPr>
          <w:rFonts w:asciiTheme="minorHAnsi" w:hAnsiTheme="minorHAnsi" w:cstheme="minorHAnsi"/>
        </w:rPr>
        <w:t>Yes, websites, apps, etc. that are not UA-ready will not work for people who want to use the new domain names and email addresses. When companies analyze why people fail to convert on a website or application when they enter in their personal details, UA-compliance issues could be the reason. For people using domain names in their native languages and/or some of the new TLDs, many websites are not recognizing them as valid addresses and people cannot complete their transactions.</w:t>
      </w:r>
    </w:p>
    <w:p w14:paraId="0000001F" w14:textId="77777777" w:rsidR="00180E9B" w:rsidRPr="00C9623F" w:rsidRDefault="00180E9B" w:rsidP="00C9623F">
      <w:pPr>
        <w:spacing w:after="0" w:line="240" w:lineRule="auto"/>
        <w:rPr>
          <w:rFonts w:asciiTheme="minorHAnsi" w:hAnsiTheme="minorHAnsi" w:cstheme="minorHAnsi"/>
          <w:b/>
        </w:rPr>
      </w:pPr>
    </w:p>
    <w:p w14:paraId="00000020" w14:textId="77777777" w:rsidR="00180E9B" w:rsidRPr="00C9623F" w:rsidRDefault="0095668B" w:rsidP="00C9623F">
      <w:pPr>
        <w:spacing w:after="0" w:line="240" w:lineRule="auto"/>
        <w:rPr>
          <w:rFonts w:asciiTheme="minorHAnsi" w:hAnsiTheme="minorHAnsi" w:cstheme="minorHAnsi"/>
          <w:b/>
        </w:rPr>
      </w:pPr>
      <w:r w:rsidRPr="00C9623F">
        <w:rPr>
          <w:rFonts w:asciiTheme="minorHAnsi" w:hAnsiTheme="minorHAnsi" w:cstheme="minorHAnsi"/>
          <w:b/>
        </w:rPr>
        <w:t>How can companies get started to make their systems UA-ready?</w:t>
      </w:r>
    </w:p>
    <w:p w14:paraId="00000021" w14:textId="77777777" w:rsidR="00180E9B" w:rsidRPr="00C9623F" w:rsidRDefault="0095668B" w:rsidP="00C9623F">
      <w:pPr>
        <w:spacing w:after="0" w:line="240" w:lineRule="auto"/>
        <w:rPr>
          <w:rFonts w:asciiTheme="minorHAnsi" w:hAnsiTheme="minorHAnsi" w:cstheme="minorHAnsi"/>
        </w:rPr>
      </w:pPr>
      <w:r w:rsidRPr="00C9623F">
        <w:rPr>
          <w:rFonts w:asciiTheme="minorHAnsi" w:hAnsiTheme="minorHAnsi" w:cstheme="minorHAnsi"/>
        </w:rPr>
        <w:t xml:space="preserve">Many forward-thinking companies see the benefits of becoming UA-ready and already have efforts underway. It is important to note that becoming UA-ready does not need to be a separate or lengthy project; this “bug fix” can be integrated into normal, ongoing maintenance that companies undertake to ensure their systems are current. We’ve created various UA-ready guides and insights to help CIOs and developers understand the basic tenets of UA and learn practical tips, which can be found at </w:t>
      </w:r>
      <w:hyperlink r:id="rId12">
        <w:r w:rsidRPr="00C9623F">
          <w:rPr>
            <w:rFonts w:asciiTheme="minorHAnsi" w:hAnsiTheme="minorHAnsi" w:cstheme="minorHAnsi"/>
            <w:color w:val="0563C1"/>
            <w:u w:val="single"/>
          </w:rPr>
          <w:t>www.uasg.tech/documents</w:t>
        </w:r>
      </w:hyperlink>
      <w:r w:rsidRPr="00C9623F">
        <w:rPr>
          <w:rFonts w:asciiTheme="minorHAnsi" w:hAnsiTheme="minorHAnsi" w:cstheme="minorHAnsi"/>
        </w:rPr>
        <w:t>.</w:t>
      </w:r>
    </w:p>
    <w:p w14:paraId="00000022" w14:textId="77777777" w:rsidR="00180E9B" w:rsidRPr="00C9623F" w:rsidRDefault="00180E9B" w:rsidP="00C9623F">
      <w:pPr>
        <w:spacing w:after="0" w:line="240" w:lineRule="auto"/>
        <w:rPr>
          <w:rFonts w:asciiTheme="minorHAnsi" w:hAnsiTheme="minorHAnsi" w:cstheme="minorHAnsi"/>
          <w:b/>
        </w:rPr>
      </w:pPr>
    </w:p>
    <w:p w14:paraId="00000023" w14:textId="479379D7" w:rsidR="00180E9B" w:rsidRPr="00C9623F" w:rsidRDefault="0095668B" w:rsidP="00C9623F">
      <w:pPr>
        <w:spacing w:after="0" w:line="240" w:lineRule="auto"/>
        <w:rPr>
          <w:rFonts w:asciiTheme="minorHAnsi" w:hAnsiTheme="minorHAnsi" w:cstheme="minorHAnsi"/>
          <w:b/>
        </w:rPr>
      </w:pPr>
      <w:r w:rsidRPr="00C9623F">
        <w:rPr>
          <w:rFonts w:asciiTheme="minorHAnsi" w:hAnsiTheme="minorHAnsi" w:cstheme="minorHAnsi"/>
          <w:b/>
        </w:rPr>
        <w:t xml:space="preserve">Which companies are working </w:t>
      </w:r>
      <w:r w:rsidR="00A93EAA" w:rsidRPr="00C9623F">
        <w:rPr>
          <w:rFonts w:asciiTheme="minorHAnsi" w:hAnsiTheme="minorHAnsi" w:cstheme="minorHAnsi"/>
          <w:b/>
        </w:rPr>
        <w:t>towards</w:t>
      </w:r>
      <w:r w:rsidRPr="00C9623F">
        <w:rPr>
          <w:rFonts w:asciiTheme="minorHAnsi" w:hAnsiTheme="minorHAnsi" w:cstheme="minorHAnsi"/>
          <w:b/>
        </w:rPr>
        <w:t xml:space="preserve"> becom</w:t>
      </w:r>
      <w:r w:rsidR="00A93EAA" w:rsidRPr="00C9623F">
        <w:rPr>
          <w:rFonts w:asciiTheme="minorHAnsi" w:hAnsiTheme="minorHAnsi" w:cstheme="minorHAnsi"/>
          <w:b/>
        </w:rPr>
        <w:t>ing</w:t>
      </w:r>
      <w:r w:rsidRPr="00C9623F">
        <w:rPr>
          <w:rFonts w:asciiTheme="minorHAnsi" w:hAnsiTheme="minorHAnsi" w:cstheme="minorHAnsi"/>
          <w:b/>
        </w:rPr>
        <w:t xml:space="preserve"> UA-ready? </w:t>
      </w:r>
    </w:p>
    <w:p w14:paraId="00000024" w14:textId="20364BF7" w:rsidR="00180E9B" w:rsidRPr="00C9623F" w:rsidRDefault="0095668B" w:rsidP="00C9623F">
      <w:pPr>
        <w:spacing w:after="0" w:line="240" w:lineRule="auto"/>
        <w:rPr>
          <w:rFonts w:asciiTheme="minorHAnsi" w:hAnsiTheme="minorHAnsi" w:cstheme="minorHAnsi"/>
        </w:rPr>
      </w:pPr>
      <w:r w:rsidRPr="00C9623F">
        <w:rPr>
          <w:rFonts w:asciiTheme="minorHAnsi" w:hAnsiTheme="minorHAnsi" w:cstheme="minorHAnsi"/>
        </w:rPr>
        <w:t>In the past few years, we’ve seen many companies take steps</w:t>
      </w:r>
      <w:r w:rsidR="00710833" w:rsidRPr="00C9623F">
        <w:rPr>
          <w:rFonts w:asciiTheme="minorHAnsi" w:hAnsiTheme="minorHAnsi" w:cstheme="minorHAnsi"/>
        </w:rPr>
        <w:t xml:space="preserve"> to one day</w:t>
      </w:r>
      <w:r w:rsidRPr="00C9623F">
        <w:rPr>
          <w:rFonts w:asciiTheme="minorHAnsi" w:hAnsiTheme="minorHAnsi" w:cstheme="minorHAnsi"/>
        </w:rPr>
        <w:t xml:space="preserve"> </w:t>
      </w:r>
      <w:r w:rsidR="00710833" w:rsidRPr="00C9623F">
        <w:rPr>
          <w:rFonts w:asciiTheme="minorHAnsi" w:hAnsiTheme="minorHAnsi" w:cstheme="minorHAnsi"/>
        </w:rPr>
        <w:t>become</w:t>
      </w:r>
      <w:r w:rsidRPr="00C9623F">
        <w:rPr>
          <w:rFonts w:asciiTheme="minorHAnsi" w:hAnsiTheme="minorHAnsi" w:cstheme="minorHAnsi"/>
        </w:rPr>
        <w:t xml:space="preserve"> UA-ready</w:t>
      </w:r>
      <w:r w:rsidR="00A93EAA" w:rsidRPr="00C9623F">
        <w:rPr>
          <w:rFonts w:asciiTheme="minorHAnsi" w:hAnsiTheme="minorHAnsi" w:cstheme="minorHAnsi"/>
        </w:rPr>
        <w:t xml:space="preserve">, such as </w:t>
      </w:r>
      <w:commentRangeStart w:id="9"/>
      <w:r w:rsidRPr="00C9623F">
        <w:rPr>
          <w:rFonts w:asciiTheme="minorHAnsi" w:hAnsiTheme="minorHAnsi" w:cstheme="minorHAnsi"/>
        </w:rPr>
        <w:t>Apple, Google and Microsoft.</w:t>
      </w:r>
      <w:r w:rsidR="00A93EAA" w:rsidRPr="00C9623F">
        <w:rPr>
          <w:rFonts w:asciiTheme="minorHAnsi" w:hAnsiTheme="minorHAnsi" w:cstheme="minorHAnsi"/>
        </w:rPr>
        <w:t xml:space="preserve"> </w:t>
      </w:r>
      <w:commentRangeEnd w:id="9"/>
      <w:r w:rsidR="00AF111C">
        <w:rPr>
          <w:rStyle w:val="CommentReference"/>
        </w:rPr>
        <w:commentReference w:id="9"/>
      </w:r>
    </w:p>
    <w:p w14:paraId="00000025" w14:textId="77777777" w:rsidR="00180E9B" w:rsidRPr="00C9623F" w:rsidRDefault="00180E9B" w:rsidP="00C9623F">
      <w:pPr>
        <w:spacing w:after="0" w:line="240" w:lineRule="auto"/>
        <w:rPr>
          <w:rFonts w:asciiTheme="minorHAnsi" w:hAnsiTheme="minorHAnsi" w:cstheme="minorHAnsi"/>
          <w:b/>
        </w:rPr>
      </w:pPr>
    </w:p>
    <w:p w14:paraId="00000026" w14:textId="77777777" w:rsidR="00180E9B" w:rsidRPr="00C9623F" w:rsidRDefault="0095668B" w:rsidP="00C9623F">
      <w:pPr>
        <w:spacing w:after="0" w:line="240" w:lineRule="auto"/>
        <w:rPr>
          <w:rFonts w:asciiTheme="minorHAnsi" w:hAnsiTheme="minorHAnsi" w:cstheme="minorHAnsi"/>
          <w:b/>
        </w:rPr>
      </w:pPr>
      <w:r w:rsidRPr="00C9623F">
        <w:rPr>
          <w:rFonts w:asciiTheme="minorHAnsi" w:hAnsiTheme="minorHAnsi" w:cstheme="minorHAnsi"/>
          <w:b/>
        </w:rPr>
        <w:t xml:space="preserve">What is the UASG? </w:t>
      </w:r>
    </w:p>
    <w:p w14:paraId="00000027" w14:textId="42537CD7" w:rsidR="00180E9B" w:rsidRPr="00C9623F" w:rsidRDefault="0095668B" w:rsidP="00C9623F">
      <w:pPr>
        <w:spacing w:after="0" w:line="240" w:lineRule="auto"/>
        <w:rPr>
          <w:rFonts w:asciiTheme="minorHAnsi" w:hAnsiTheme="minorHAnsi" w:cstheme="minorHAnsi"/>
        </w:rPr>
      </w:pPr>
      <w:r w:rsidRPr="00C9623F">
        <w:rPr>
          <w:rFonts w:asciiTheme="minorHAnsi" w:hAnsiTheme="minorHAnsi" w:cstheme="minorHAnsi"/>
        </w:rPr>
        <w:t xml:space="preserve">The UASG is the Universal Acceptance Steering Group. It was founded in February 2015 and tasked with undertaking activities that will effectively promote the Universal Acceptance of all valid domain names and email addresses. The group is made up of representatives from more than 120 companies (including </w:t>
      </w:r>
      <w:proofErr w:type="spellStart"/>
      <w:r w:rsidRPr="00C9623F">
        <w:rPr>
          <w:rFonts w:asciiTheme="minorHAnsi" w:hAnsiTheme="minorHAnsi" w:cstheme="minorHAnsi"/>
        </w:rPr>
        <w:t>Afilias</w:t>
      </w:r>
      <w:proofErr w:type="spellEnd"/>
      <w:r w:rsidRPr="00C9623F">
        <w:rPr>
          <w:rFonts w:asciiTheme="minorHAnsi" w:hAnsiTheme="minorHAnsi" w:cstheme="minorHAnsi"/>
        </w:rPr>
        <w:t xml:space="preserve">, Apple, CNNIC, Eco, i2 Coalition, ICANN, Google, Microsoft, NIXI, </w:t>
      </w:r>
      <w:del w:id="10" w:author="Tan Tanaka, Dennis" w:date="2019-04-16T13:03:00Z">
        <w:r w:rsidRPr="00C9623F" w:rsidDel="00AF111C">
          <w:rPr>
            <w:rFonts w:asciiTheme="minorHAnsi" w:hAnsiTheme="minorHAnsi" w:cstheme="minorHAnsi"/>
          </w:rPr>
          <w:delText>CNNIC,</w:delText>
        </w:r>
        <w:r w:rsidR="00710833" w:rsidRPr="00C9623F" w:rsidDel="00AF111C">
          <w:rPr>
            <w:rFonts w:asciiTheme="minorHAnsi" w:hAnsiTheme="minorHAnsi" w:cstheme="minorHAnsi"/>
          </w:rPr>
          <w:delText xml:space="preserve"> </w:delText>
        </w:r>
      </w:del>
      <w:r w:rsidRPr="00C9623F">
        <w:rPr>
          <w:rFonts w:asciiTheme="minorHAnsi" w:hAnsiTheme="minorHAnsi" w:cstheme="minorHAnsi"/>
        </w:rPr>
        <w:t xml:space="preserve">THNIC, </w:t>
      </w:r>
      <w:proofErr w:type="spellStart"/>
      <w:r w:rsidRPr="00C9623F">
        <w:rPr>
          <w:rFonts w:asciiTheme="minorHAnsi" w:hAnsiTheme="minorHAnsi" w:cstheme="minorHAnsi"/>
        </w:rPr>
        <w:t>XgenPlus</w:t>
      </w:r>
      <w:proofErr w:type="spellEnd"/>
      <w:ins w:id="11" w:author="Tan Tanaka, Dennis" w:date="2019-04-16T13:04:00Z">
        <w:r w:rsidR="00AF111C">
          <w:rPr>
            <w:rFonts w:asciiTheme="minorHAnsi" w:hAnsiTheme="minorHAnsi" w:cstheme="minorHAnsi"/>
          </w:rPr>
          <w:t>, Verisign</w:t>
        </w:r>
      </w:ins>
      <w:r w:rsidRPr="00C9623F">
        <w:rPr>
          <w:rFonts w:asciiTheme="minorHAnsi" w:hAnsiTheme="minorHAnsi" w:cstheme="minorHAnsi"/>
        </w:rPr>
        <w:t xml:space="preserve"> and Yandex), governments and community groups. </w:t>
      </w:r>
    </w:p>
    <w:p w14:paraId="00000028" w14:textId="77777777" w:rsidR="00180E9B" w:rsidRPr="00C9623F" w:rsidRDefault="00180E9B" w:rsidP="00C9623F">
      <w:pPr>
        <w:spacing w:after="0" w:line="240" w:lineRule="auto"/>
        <w:rPr>
          <w:rFonts w:asciiTheme="minorHAnsi" w:hAnsiTheme="minorHAnsi" w:cstheme="minorHAnsi"/>
          <w:b/>
        </w:rPr>
      </w:pPr>
    </w:p>
    <w:p w14:paraId="00000029" w14:textId="77777777" w:rsidR="00180E9B" w:rsidRPr="00C9623F" w:rsidRDefault="0095668B" w:rsidP="00C9623F">
      <w:pPr>
        <w:spacing w:after="0" w:line="240" w:lineRule="auto"/>
        <w:rPr>
          <w:rFonts w:asciiTheme="minorHAnsi" w:hAnsiTheme="minorHAnsi" w:cstheme="minorHAnsi"/>
          <w:b/>
        </w:rPr>
      </w:pPr>
      <w:bookmarkStart w:id="12" w:name="_gjdgxs" w:colFirst="0" w:colLast="0"/>
      <w:bookmarkEnd w:id="12"/>
      <w:r w:rsidRPr="00C9623F">
        <w:rPr>
          <w:rFonts w:asciiTheme="minorHAnsi" w:hAnsiTheme="minorHAnsi" w:cstheme="minorHAnsi"/>
          <w:b/>
        </w:rPr>
        <w:t xml:space="preserve">Has the UASG developed </w:t>
      </w:r>
      <w:commentRangeStart w:id="13"/>
      <w:r w:rsidRPr="00C9623F">
        <w:rPr>
          <w:rFonts w:asciiTheme="minorHAnsi" w:hAnsiTheme="minorHAnsi" w:cstheme="minorHAnsi"/>
          <w:b/>
        </w:rPr>
        <w:t>test cases</w:t>
      </w:r>
      <w:commentRangeEnd w:id="13"/>
      <w:r w:rsidR="00E553A8">
        <w:rPr>
          <w:rStyle w:val="CommentReference"/>
        </w:rPr>
        <w:commentReference w:id="13"/>
      </w:r>
      <w:r w:rsidRPr="00C9623F">
        <w:rPr>
          <w:rFonts w:asciiTheme="minorHAnsi" w:hAnsiTheme="minorHAnsi" w:cstheme="minorHAnsi"/>
          <w:b/>
        </w:rPr>
        <w:t xml:space="preserve">? </w:t>
      </w:r>
    </w:p>
    <w:p w14:paraId="0000002A" w14:textId="19421B62" w:rsidR="00180E9B" w:rsidRPr="00C9623F" w:rsidRDefault="0095668B" w:rsidP="00C9623F">
      <w:pPr>
        <w:spacing w:after="0" w:line="240" w:lineRule="auto"/>
        <w:rPr>
          <w:rFonts w:asciiTheme="minorHAnsi" w:hAnsiTheme="minorHAnsi" w:cstheme="minorHAnsi"/>
        </w:rPr>
      </w:pPr>
      <w:r w:rsidRPr="00C9623F">
        <w:rPr>
          <w:rFonts w:asciiTheme="minorHAnsi" w:hAnsiTheme="minorHAnsi" w:cstheme="minorHAnsi"/>
        </w:rPr>
        <w:lastRenderedPageBreak/>
        <w:t>We have created test domains, built landing pages</w:t>
      </w:r>
      <w:r>
        <w:rPr>
          <w:rFonts w:asciiTheme="minorHAnsi" w:hAnsiTheme="minorHAnsi" w:cstheme="minorHAnsi"/>
        </w:rPr>
        <w:t xml:space="preserve"> </w:t>
      </w:r>
      <w:r w:rsidRPr="00C9623F">
        <w:rPr>
          <w:rFonts w:asciiTheme="minorHAnsi" w:hAnsiTheme="minorHAnsi" w:cstheme="minorHAnsi"/>
        </w:rPr>
        <w:t xml:space="preserve">and developed a list of email addresses that companies can use with their systems to see if they are accepted. These include ASCII Local Part (Info1@ua-test.link, </w:t>
      </w:r>
      <w:r w:rsidR="00710833" w:rsidRPr="00C9623F">
        <w:rPr>
          <w:rFonts w:asciiTheme="minorHAnsi" w:hAnsiTheme="minorHAnsi" w:cstheme="minorHAnsi"/>
        </w:rPr>
        <w:t xml:space="preserve">info2@ua-test.technology, </w:t>
      </w:r>
      <w:r w:rsidRPr="00C9623F">
        <w:rPr>
          <w:rFonts w:asciiTheme="minorHAnsi" w:hAnsiTheme="minorHAnsi" w:cstheme="minorHAnsi"/>
        </w:rPr>
        <w:t>info4@ua-</w:t>
      </w:r>
      <w:proofErr w:type="gramStart"/>
      <w:r w:rsidRPr="00C9623F">
        <w:rPr>
          <w:rFonts w:asciiTheme="minorHAnsi" w:hAnsiTheme="minorHAnsi" w:cstheme="minorHAnsi"/>
        </w:rPr>
        <w:t>test.</w:t>
      </w:r>
      <w:proofErr w:type="spellStart"/>
      <w:r w:rsidRPr="00C9623F">
        <w:rPr>
          <w:rFonts w:ascii="MS Gothic" w:eastAsia="MS Gothic" w:hAnsi="MS Gothic" w:cs="MS Gothic" w:hint="eastAsia"/>
        </w:rPr>
        <w:t>世界</w:t>
      </w:r>
      <w:proofErr w:type="spellEnd"/>
      <w:proofErr w:type="gramEnd"/>
      <w:r w:rsidR="00710833" w:rsidRPr="00C9623F">
        <w:rPr>
          <w:rFonts w:asciiTheme="minorHAnsi" w:hAnsiTheme="minorHAnsi" w:cstheme="minorHAnsi"/>
        </w:rPr>
        <w:t xml:space="preserve"> , </w:t>
      </w:r>
      <w:proofErr w:type="spellStart"/>
      <w:r w:rsidR="00710833" w:rsidRPr="00C9623F">
        <w:rPr>
          <w:rFonts w:asciiTheme="minorHAnsi" w:hAnsiTheme="minorHAnsi" w:cstheme="minorHAnsi"/>
        </w:rPr>
        <w:t>ار-القبواللعالمي.top</w:t>
      </w:r>
      <w:proofErr w:type="spellEnd"/>
      <w:r w:rsidR="00C9623F" w:rsidRPr="00C9623F">
        <w:rPr>
          <w:rFonts w:asciiTheme="minorHAnsi" w:hAnsiTheme="minorHAnsi" w:cstheme="minorHAnsi"/>
        </w:rPr>
        <w:t>, etc.</w:t>
      </w:r>
      <w:r w:rsidRPr="00C9623F">
        <w:rPr>
          <w:rFonts w:asciiTheme="minorHAnsi" w:hAnsiTheme="minorHAnsi" w:cstheme="minorHAnsi"/>
        </w:rPr>
        <w:t>) and Unicode Local Part (</w:t>
      </w:r>
      <w:r w:rsidRPr="00C9623F">
        <w:rPr>
          <w:rFonts w:ascii="Microsoft JhengHei" w:eastAsia="Microsoft JhengHei" w:hAnsi="Microsoft JhengHei" w:cs="Microsoft JhengHei" w:hint="eastAsia"/>
        </w:rPr>
        <w:t>测试</w:t>
      </w:r>
      <w:r w:rsidRPr="00C9623F">
        <w:rPr>
          <w:rFonts w:asciiTheme="minorHAnsi" w:hAnsiTheme="minorHAnsi" w:cstheme="minorHAnsi"/>
        </w:rPr>
        <w:t>5@</w:t>
      </w:r>
      <w:r w:rsidRPr="00C9623F">
        <w:rPr>
          <w:rFonts w:ascii="MS Gothic" w:eastAsia="MS Gothic" w:hAnsi="MS Gothic" w:cs="MS Gothic" w:hint="eastAsia"/>
        </w:rPr>
        <w:t>普遍接受</w:t>
      </w:r>
      <w:r w:rsidRPr="00C9623F">
        <w:rPr>
          <w:rFonts w:asciiTheme="minorHAnsi" w:hAnsiTheme="minorHAnsi" w:cstheme="minorHAnsi"/>
        </w:rPr>
        <w:t>-</w:t>
      </w:r>
      <w:r w:rsidRPr="00C9623F">
        <w:rPr>
          <w:rFonts w:ascii="Microsoft JhengHei" w:eastAsia="Microsoft JhengHei" w:hAnsi="Microsoft JhengHei" w:cs="Microsoft JhengHei" w:hint="eastAsia"/>
        </w:rPr>
        <w:t>测试</w:t>
      </w:r>
      <w:r w:rsidRPr="00C9623F">
        <w:rPr>
          <w:rFonts w:asciiTheme="minorHAnsi" w:hAnsiTheme="minorHAnsi" w:cstheme="minorHAnsi"/>
        </w:rPr>
        <w:t>.</w:t>
      </w:r>
      <w:r w:rsidRPr="00C9623F">
        <w:rPr>
          <w:rFonts w:ascii="MS Gothic" w:eastAsia="MS Gothic" w:hAnsi="MS Gothic" w:cs="MS Gothic" w:hint="eastAsia"/>
        </w:rPr>
        <w:t>世界</w:t>
      </w:r>
      <w:r w:rsidRPr="00C9623F">
        <w:rPr>
          <w:rFonts w:asciiTheme="minorHAnsi" w:hAnsiTheme="minorHAnsi" w:cstheme="minorHAnsi"/>
        </w:rPr>
        <w:t xml:space="preserve">, </w:t>
      </w:r>
      <w:r w:rsidR="00C9623F" w:rsidRPr="00C9623F">
        <w:rPr>
          <w:rFonts w:ascii="Microsoft JhengHei" w:eastAsia="Microsoft JhengHei" w:hAnsi="Microsoft JhengHei" w:cs="Microsoft JhengHei" w:hint="eastAsia"/>
        </w:rPr>
        <w:t>测试</w:t>
      </w:r>
      <w:r w:rsidR="00C9623F" w:rsidRPr="00C9623F">
        <w:rPr>
          <w:rFonts w:asciiTheme="minorHAnsi" w:hAnsiTheme="minorHAnsi" w:cstheme="minorHAnsi"/>
        </w:rPr>
        <w:t>4@ua-test.</w:t>
      </w:r>
      <w:r w:rsidR="00C9623F" w:rsidRPr="00C9623F">
        <w:rPr>
          <w:rFonts w:ascii="MS Gothic" w:eastAsia="MS Gothic" w:hAnsi="MS Gothic" w:cs="MS Gothic" w:hint="eastAsia"/>
        </w:rPr>
        <w:t>世界</w:t>
      </w:r>
      <w:r w:rsidR="00C9623F" w:rsidRPr="00C9623F">
        <w:rPr>
          <w:rFonts w:asciiTheme="minorHAnsi" w:hAnsiTheme="minorHAnsi" w:cstheme="minorHAnsi"/>
        </w:rPr>
        <w:t>, etc.</w:t>
      </w:r>
      <w:r w:rsidRPr="00C9623F">
        <w:rPr>
          <w:rFonts w:asciiTheme="minorHAnsi" w:hAnsiTheme="minorHAnsi" w:cstheme="minorHAnsi"/>
        </w:rPr>
        <w:t xml:space="preserve">). </w:t>
      </w:r>
      <w:r>
        <w:rPr>
          <w:rFonts w:asciiTheme="minorHAnsi" w:hAnsiTheme="minorHAnsi" w:cstheme="minorHAnsi"/>
        </w:rPr>
        <w:t>Full</w:t>
      </w:r>
      <w:r w:rsidRPr="00C9623F">
        <w:rPr>
          <w:rFonts w:asciiTheme="minorHAnsi" w:hAnsiTheme="minorHAnsi" w:cstheme="minorHAnsi"/>
        </w:rPr>
        <w:t xml:space="preserve"> test materials are available in </w:t>
      </w:r>
      <w:r w:rsidR="00710833" w:rsidRPr="00C9623F">
        <w:rPr>
          <w:rFonts w:asciiTheme="minorHAnsi" w:hAnsiTheme="minorHAnsi" w:cstheme="minorHAnsi"/>
        </w:rPr>
        <w:t>“</w:t>
      </w:r>
      <w:r w:rsidRPr="00C9623F">
        <w:rPr>
          <w:rFonts w:asciiTheme="minorHAnsi" w:hAnsiTheme="minorHAnsi" w:cstheme="minorHAnsi"/>
        </w:rPr>
        <w:t>Use Cases for UA Readiness Evaluation,</w:t>
      </w:r>
      <w:r w:rsidR="00710833" w:rsidRPr="00C9623F">
        <w:rPr>
          <w:rFonts w:asciiTheme="minorHAnsi" w:hAnsiTheme="minorHAnsi" w:cstheme="minorHAnsi"/>
        </w:rPr>
        <w:t>”</w:t>
      </w:r>
      <w:r w:rsidRPr="00C9623F">
        <w:rPr>
          <w:rFonts w:asciiTheme="minorHAnsi" w:hAnsiTheme="minorHAnsi" w:cstheme="minorHAnsi"/>
        </w:rPr>
        <w:t xml:space="preserve"> which can be downloaded at </w:t>
      </w:r>
      <w:hyperlink r:id="rId13">
        <w:r w:rsidRPr="00C9623F">
          <w:rPr>
            <w:rFonts w:asciiTheme="minorHAnsi" w:hAnsiTheme="minorHAnsi" w:cstheme="minorHAnsi"/>
            <w:color w:val="0563C1"/>
            <w:u w:val="single"/>
          </w:rPr>
          <w:t>www.uasg.tech/documents</w:t>
        </w:r>
      </w:hyperlink>
      <w:r w:rsidRPr="00C9623F">
        <w:rPr>
          <w:rFonts w:asciiTheme="minorHAnsi" w:hAnsiTheme="minorHAnsi" w:cstheme="minorHAnsi"/>
        </w:rPr>
        <w:t xml:space="preserve">. </w:t>
      </w:r>
    </w:p>
    <w:p w14:paraId="0000002B" w14:textId="77777777" w:rsidR="00180E9B" w:rsidRPr="00C9623F" w:rsidRDefault="00180E9B" w:rsidP="00C9623F">
      <w:pPr>
        <w:spacing w:after="0" w:line="240" w:lineRule="auto"/>
        <w:rPr>
          <w:rFonts w:asciiTheme="minorHAnsi" w:hAnsiTheme="minorHAnsi" w:cstheme="minorHAnsi"/>
        </w:rPr>
      </w:pPr>
    </w:p>
    <w:p w14:paraId="0000002C" w14:textId="77777777" w:rsidR="00180E9B" w:rsidRPr="00C9623F" w:rsidRDefault="0095668B" w:rsidP="00C9623F">
      <w:pPr>
        <w:spacing w:after="0" w:line="240" w:lineRule="auto"/>
        <w:rPr>
          <w:rFonts w:asciiTheme="minorHAnsi" w:hAnsiTheme="minorHAnsi" w:cstheme="minorHAnsi"/>
          <w:b/>
        </w:rPr>
      </w:pPr>
      <w:r w:rsidRPr="00C9623F">
        <w:rPr>
          <w:rFonts w:asciiTheme="minorHAnsi" w:hAnsiTheme="minorHAnsi" w:cstheme="minorHAnsi"/>
          <w:b/>
        </w:rPr>
        <w:t>What can I do if I find an application or webpage that is not UA-ready?</w:t>
      </w:r>
    </w:p>
    <w:p w14:paraId="0000002D" w14:textId="77777777" w:rsidR="00180E9B" w:rsidRPr="00C9623F" w:rsidRDefault="0095668B" w:rsidP="00C9623F">
      <w:pPr>
        <w:spacing w:after="0" w:line="240" w:lineRule="auto"/>
        <w:rPr>
          <w:rFonts w:asciiTheme="minorHAnsi" w:hAnsiTheme="minorHAnsi" w:cstheme="minorHAnsi"/>
        </w:rPr>
      </w:pPr>
      <w:r w:rsidRPr="00C9623F">
        <w:rPr>
          <w:rFonts w:asciiTheme="minorHAnsi" w:hAnsiTheme="minorHAnsi" w:cstheme="minorHAnsi"/>
        </w:rPr>
        <w:t xml:space="preserve">Make us aware by submitting a ticket to our Global Support Centre. A Global Support Analyst will follow-up with a ticket number and resolution steps. We can’t promise resolution of all instances, but we will pursue them and keep track of them </w:t>
      </w:r>
      <w:hyperlink r:id="rId14">
        <w:r w:rsidRPr="00C9623F">
          <w:rPr>
            <w:rFonts w:asciiTheme="minorHAnsi" w:hAnsiTheme="minorHAnsi" w:cstheme="minorHAnsi"/>
            <w:color w:val="0563C1"/>
            <w:u w:val="single"/>
          </w:rPr>
          <w:t>https://uasg.tech/global-</w:t>
        </w:r>
        <w:r w:rsidRPr="00C9623F">
          <w:rPr>
            <w:rFonts w:asciiTheme="minorHAnsi" w:hAnsiTheme="minorHAnsi" w:cstheme="minorHAnsi"/>
            <w:color w:val="0563C1"/>
            <w:u w:val="single"/>
          </w:rPr>
          <w:t>s</w:t>
        </w:r>
        <w:r w:rsidRPr="00C9623F">
          <w:rPr>
            <w:rFonts w:asciiTheme="minorHAnsi" w:hAnsiTheme="minorHAnsi" w:cstheme="minorHAnsi"/>
            <w:color w:val="0563C1"/>
            <w:u w:val="single"/>
          </w:rPr>
          <w:t>upport-centre/</w:t>
        </w:r>
      </w:hyperlink>
      <w:r w:rsidRPr="00C9623F">
        <w:rPr>
          <w:rFonts w:asciiTheme="minorHAnsi" w:hAnsiTheme="minorHAnsi" w:cstheme="minorHAnsi"/>
        </w:rPr>
        <w:t xml:space="preserve">. </w:t>
      </w:r>
    </w:p>
    <w:p w14:paraId="0000002E" w14:textId="77777777" w:rsidR="00180E9B" w:rsidRPr="00C9623F" w:rsidRDefault="00180E9B" w:rsidP="00C9623F">
      <w:pPr>
        <w:spacing w:after="0" w:line="240" w:lineRule="auto"/>
        <w:rPr>
          <w:rFonts w:asciiTheme="minorHAnsi" w:hAnsiTheme="minorHAnsi" w:cstheme="minorHAnsi"/>
        </w:rPr>
      </w:pPr>
    </w:p>
    <w:p w14:paraId="00000032" w14:textId="2E4A5234" w:rsidR="00180E9B" w:rsidRPr="00C9623F" w:rsidRDefault="00A93EAA" w:rsidP="00C9623F">
      <w:pPr>
        <w:spacing w:after="0" w:line="240" w:lineRule="auto"/>
        <w:rPr>
          <w:rFonts w:asciiTheme="minorHAnsi" w:hAnsiTheme="minorHAnsi" w:cstheme="minorHAnsi"/>
          <w:b/>
        </w:rPr>
      </w:pPr>
      <w:r w:rsidRPr="00C9623F">
        <w:rPr>
          <w:rFonts w:asciiTheme="minorHAnsi" w:hAnsiTheme="minorHAnsi" w:cstheme="minorHAnsi"/>
          <w:b/>
        </w:rPr>
        <w:t>How can I become</w:t>
      </w:r>
      <w:r w:rsidR="0095668B" w:rsidRPr="00C9623F">
        <w:rPr>
          <w:rFonts w:asciiTheme="minorHAnsi" w:hAnsiTheme="minorHAnsi" w:cstheme="minorHAnsi"/>
          <w:b/>
        </w:rPr>
        <w:t xml:space="preserve"> part of </w:t>
      </w:r>
      <w:r w:rsidRPr="00C9623F">
        <w:rPr>
          <w:rFonts w:asciiTheme="minorHAnsi" w:hAnsiTheme="minorHAnsi" w:cstheme="minorHAnsi"/>
          <w:b/>
        </w:rPr>
        <w:t xml:space="preserve">the </w:t>
      </w:r>
      <w:r w:rsidR="0095668B" w:rsidRPr="00C9623F">
        <w:rPr>
          <w:rFonts w:asciiTheme="minorHAnsi" w:hAnsiTheme="minorHAnsi" w:cstheme="minorHAnsi"/>
          <w:b/>
        </w:rPr>
        <w:t>UASG</w:t>
      </w:r>
      <w:r w:rsidRPr="00C9623F">
        <w:rPr>
          <w:rFonts w:asciiTheme="minorHAnsi" w:hAnsiTheme="minorHAnsi" w:cstheme="minorHAnsi"/>
          <w:b/>
        </w:rPr>
        <w:t xml:space="preserve"> and be kept apprised of new developments?</w:t>
      </w:r>
      <w:r w:rsidR="0095668B" w:rsidRPr="00C9623F">
        <w:rPr>
          <w:rFonts w:asciiTheme="minorHAnsi" w:hAnsiTheme="minorHAnsi" w:cstheme="minorHAnsi"/>
          <w:b/>
        </w:rPr>
        <w:t xml:space="preserve"> </w:t>
      </w:r>
    </w:p>
    <w:p w14:paraId="74405E3E" w14:textId="1E93A479" w:rsidR="00A93EAA" w:rsidRPr="0095668B" w:rsidRDefault="0095668B" w:rsidP="00C9623F">
      <w:pPr>
        <w:spacing w:after="0" w:line="240" w:lineRule="auto"/>
        <w:rPr>
          <w:rFonts w:asciiTheme="minorHAnsi" w:hAnsiTheme="minorHAnsi" w:cstheme="minorHAnsi"/>
        </w:rPr>
      </w:pPr>
      <w:r>
        <w:rPr>
          <w:lang w:val="en-IN"/>
        </w:rPr>
        <w:t xml:space="preserve">We welcome your support and engagement. Get </w:t>
      </w:r>
      <w:r>
        <w:rPr>
          <w:rFonts w:asciiTheme="minorHAnsi" w:hAnsiTheme="minorHAnsi" w:cstheme="minorHAnsi"/>
        </w:rPr>
        <w:t xml:space="preserve">in touch with us, here: </w:t>
      </w:r>
      <w:hyperlink r:id="rId15" w:history="1">
        <w:r>
          <w:rPr>
            <w:rStyle w:val="Hyperlink"/>
          </w:rPr>
          <w:t>https://uasg.tech/contact/</w:t>
        </w:r>
      </w:hyperlink>
      <w:r>
        <w:t xml:space="preserve">, and connect with us on social media, including </w:t>
      </w:r>
      <w:hyperlink r:id="rId16" w:history="1">
        <w:r w:rsidRPr="0095668B">
          <w:rPr>
            <w:rStyle w:val="Hyperlink"/>
            <w:lang w:val="en-IN"/>
          </w:rPr>
          <w:t>Twitter</w:t>
        </w:r>
      </w:hyperlink>
      <w:r w:rsidRPr="0095668B">
        <w:rPr>
          <w:lang w:val="en-IN"/>
        </w:rPr>
        <w:t xml:space="preserve">, </w:t>
      </w:r>
      <w:hyperlink r:id="rId17" w:history="1">
        <w:r w:rsidRPr="0095668B">
          <w:rPr>
            <w:rStyle w:val="Hyperlink"/>
            <w:lang w:val="en-IN"/>
          </w:rPr>
          <w:t>LinkedIn</w:t>
        </w:r>
      </w:hyperlink>
      <w:r w:rsidRPr="0095668B">
        <w:rPr>
          <w:lang w:val="en-IN"/>
        </w:rPr>
        <w:t xml:space="preserve"> and </w:t>
      </w:r>
      <w:hyperlink r:id="rId18" w:history="1">
        <w:r w:rsidRPr="0095668B">
          <w:rPr>
            <w:rStyle w:val="Hyperlink"/>
            <w:lang w:val="en-IN"/>
          </w:rPr>
          <w:t>Facebook</w:t>
        </w:r>
      </w:hyperlink>
      <w:r w:rsidRPr="0095668B">
        <w:rPr>
          <w:lang w:val="en-IN"/>
        </w:rPr>
        <w:t>.</w:t>
      </w:r>
      <w:r>
        <w:rPr>
          <w:lang w:val="en-IN"/>
        </w:rPr>
        <w:t xml:space="preserve"> </w:t>
      </w:r>
    </w:p>
    <w:p w14:paraId="00000033" w14:textId="77777777" w:rsidR="00180E9B" w:rsidRPr="00C9623F" w:rsidRDefault="00180E9B" w:rsidP="00C9623F">
      <w:pPr>
        <w:spacing w:after="0" w:line="240" w:lineRule="auto"/>
        <w:rPr>
          <w:rFonts w:asciiTheme="minorHAnsi" w:hAnsiTheme="minorHAnsi" w:cstheme="minorHAnsi"/>
        </w:rPr>
      </w:pPr>
    </w:p>
    <w:p w14:paraId="00000034" w14:textId="77777777" w:rsidR="00180E9B" w:rsidRPr="00C9623F" w:rsidRDefault="00180E9B" w:rsidP="00C9623F">
      <w:pPr>
        <w:spacing w:after="0" w:line="240" w:lineRule="auto"/>
        <w:rPr>
          <w:rFonts w:asciiTheme="minorHAnsi" w:hAnsiTheme="minorHAnsi" w:cstheme="minorHAnsi"/>
        </w:rPr>
      </w:pPr>
    </w:p>
    <w:p w14:paraId="00000035" w14:textId="77777777" w:rsidR="00180E9B" w:rsidRPr="00C9623F" w:rsidRDefault="00180E9B" w:rsidP="00C9623F">
      <w:pPr>
        <w:spacing w:after="0" w:line="240" w:lineRule="auto"/>
        <w:rPr>
          <w:rFonts w:asciiTheme="minorHAnsi" w:hAnsiTheme="minorHAnsi" w:cstheme="minorHAnsi"/>
        </w:rPr>
      </w:pPr>
    </w:p>
    <w:p w14:paraId="00000036" w14:textId="77777777" w:rsidR="00180E9B" w:rsidRPr="00C9623F" w:rsidRDefault="00180E9B" w:rsidP="00C9623F">
      <w:pPr>
        <w:spacing w:after="0" w:line="240" w:lineRule="auto"/>
        <w:rPr>
          <w:rFonts w:asciiTheme="minorHAnsi" w:hAnsiTheme="minorHAnsi" w:cstheme="minorHAnsi"/>
        </w:rPr>
      </w:pPr>
    </w:p>
    <w:sectPr w:rsidR="00180E9B" w:rsidRPr="00C9623F">
      <w:headerReference w:type="default" r:id="rId19"/>
      <w:footerReference w:type="default" r:id="rId2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Tan Tanaka, Dennis" w:date="2019-04-16T10:05:00Z" w:initials="DT">
    <w:p w14:paraId="7836C94E" w14:textId="6B456F2A" w:rsidR="00C97680" w:rsidRDefault="00C97680">
      <w:pPr>
        <w:pStyle w:val="CommentText"/>
      </w:pPr>
      <w:r>
        <w:rPr>
          <w:rStyle w:val="CommentReference"/>
        </w:rPr>
        <w:annotationRef/>
      </w:r>
      <w:r>
        <w:t xml:space="preserve">ASCII may be an obscured term for </w:t>
      </w:r>
      <w:r w:rsidR="00BA299B">
        <w:t>some, namely reporters. Would it make sense to have a Q&amp;A for this term? Or perhaps a footnote would suffice.</w:t>
      </w:r>
    </w:p>
  </w:comment>
  <w:comment w:id="2" w:author="Tan Tanaka, Dennis" w:date="2019-04-16T10:15:00Z" w:initials="DT">
    <w:p w14:paraId="61C698D7" w14:textId="744643BE" w:rsidR="00BA299B" w:rsidRDefault="00BA299B">
      <w:pPr>
        <w:pStyle w:val="CommentText"/>
      </w:pPr>
      <w:r>
        <w:rPr>
          <w:rStyle w:val="CommentReference"/>
        </w:rPr>
        <w:annotationRef/>
      </w:r>
      <w:r w:rsidR="00F66E6C">
        <w:t xml:space="preserve">This line may be ambiguous. The 9.8B number is total market potential but it reads as if one company alone can benefit from it. I also suggest </w:t>
      </w:r>
      <w:proofErr w:type="gramStart"/>
      <w:r w:rsidR="00F66E6C">
        <w:t>to link</w:t>
      </w:r>
      <w:proofErr w:type="gramEnd"/>
      <w:r w:rsidR="00F66E6C">
        <w:t xml:space="preserve"> to the white paper for this reference. </w:t>
      </w:r>
      <w:hyperlink r:id="rId1" w:history="1">
        <w:r w:rsidR="00F66E6C" w:rsidRPr="009263F9">
          <w:rPr>
            <w:rStyle w:val="Hyperlink"/>
          </w:rPr>
          <w:t>https://uasg.tech/whitepaper/</w:t>
        </w:r>
      </w:hyperlink>
      <w:r w:rsidR="00F66E6C">
        <w:t xml:space="preserve"> </w:t>
      </w:r>
    </w:p>
  </w:comment>
  <w:comment w:id="4" w:author="Tan Tanaka, Dennis" w:date="2019-04-16T11:20:00Z" w:initials="DT">
    <w:p w14:paraId="6FFFF5A0" w14:textId="77777777" w:rsidR="001B77B6" w:rsidRDefault="001B77B6">
      <w:pPr>
        <w:pStyle w:val="CommentText"/>
      </w:pPr>
      <w:r>
        <w:rPr>
          <w:rStyle w:val="CommentReference"/>
        </w:rPr>
        <w:annotationRef/>
      </w:r>
      <w:r w:rsidR="006C5040">
        <w:t xml:space="preserve">I would contend there is an existing important size of the population that, while having access to the internet, they do not use it because it is not friendly enough e.g. domain names are in foreign writing system. In this sense, “the enablement for culture, society and economics” is for the today’s generation too. Perhaps a link to </w:t>
      </w:r>
      <w:proofErr w:type="spellStart"/>
      <w:r w:rsidR="006C5040">
        <w:t>Rajmail</w:t>
      </w:r>
      <w:proofErr w:type="spellEnd"/>
      <w:r w:rsidR="006C5040">
        <w:t xml:space="preserve"> case study would help illustrate the point.</w:t>
      </w:r>
    </w:p>
    <w:p w14:paraId="2440BC83" w14:textId="77777777" w:rsidR="006C5040" w:rsidRDefault="006C5040">
      <w:pPr>
        <w:pStyle w:val="CommentText"/>
      </w:pPr>
    </w:p>
    <w:p w14:paraId="3C9D80B7" w14:textId="733ED1FE" w:rsidR="006C5040" w:rsidRDefault="006C5040">
      <w:pPr>
        <w:pStyle w:val="CommentText"/>
      </w:pPr>
      <w:r>
        <w:t>I would use “gateway to the next billion Internet users” in point #3.</w:t>
      </w:r>
    </w:p>
  </w:comment>
  <w:comment w:id="5" w:author="Tan Tanaka, Dennis" w:date="2019-04-16T11:30:00Z" w:initials="DT">
    <w:p w14:paraId="32D39B6D" w14:textId="1179C438" w:rsidR="004B7CEF" w:rsidRDefault="004B7CEF">
      <w:pPr>
        <w:pStyle w:val="CommentText"/>
      </w:pPr>
      <w:r>
        <w:rPr>
          <w:rStyle w:val="CommentReference"/>
        </w:rPr>
        <w:annotationRef/>
      </w:r>
      <w:r>
        <w:t>We need to define “UA-Ready” for this audience.</w:t>
      </w:r>
    </w:p>
  </w:comment>
  <w:comment w:id="9" w:author="Tan Tanaka, Dennis" w:date="2019-04-16T13:01:00Z" w:initials="DT">
    <w:p w14:paraId="0EAB7699" w14:textId="443946A5" w:rsidR="00AF111C" w:rsidRDefault="00AF111C">
      <w:pPr>
        <w:pStyle w:val="CommentText"/>
      </w:pPr>
      <w:r>
        <w:rPr>
          <w:rStyle w:val="CommentReference"/>
        </w:rPr>
        <w:annotationRef/>
      </w:r>
      <w:r>
        <w:t>Examples may be helpful e.g. sending/receiving email using internationalized email addresses, Internet browsers rendering domain names, including those in foreign scripts, correctly.</w:t>
      </w:r>
    </w:p>
  </w:comment>
  <w:comment w:id="13" w:author="Tan Tanaka, Dennis" w:date="2019-04-16T13:07:00Z" w:initials="DT">
    <w:p w14:paraId="246B4BA6" w14:textId="4110E140" w:rsidR="00E553A8" w:rsidRDefault="00E553A8">
      <w:pPr>
        <w:pStyle w:val="CommentText"/>
      </w:pPr>
      <w:r>
        <w:rPr>
          <w:rStyle w:val="CommentReference"/>
        </w:rPr>
        <w:annotationRef/>
      </w:r>
      <w:r>
        <w:t xml:space="preserve">I would also highlight the White Paper by Analysis Mason and the Case Study of </w:t>
      </w:r>
      <w:proofErr w:type="spellStart"/>
      <w:r>
        <w:t>Rajmail</w:t>
      </w:r>
      <w:proofErr w:type="spellEnd"/>
      <w:r>
        <w:t xml:space="preserve">. Both published at </w:t>
      </w:r>
      <w:proofErr w:type="spellStart"/>
      <w:proofErr w:type="gramStart"/>
      <w:r>
        <w:t>uasg.tech</w:t>
      </w:r>
      <w:proofErr w:type="spellEnd"/>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36C94E" w15:done="0"/>
  <w15:commentEx w15:paraId="61C698D7" w15:done="0"/>
  <w15:commentEx w15:paraId="3C9D80B7" w15:done="0"/>
  <w15:commentEx w15:paraId="32D39B6D" w15:done="0"/>
  <w15:commentEx w15:paraId="0EAB7699" w15:done="0"/>
  <w15:commentEx w15:paraId="246B4B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36C94E" w16cid:durableId="20602756"/>
  <w16cid:commentId w16cid:paraId="61C698D7" w16cid:durableId="206029CA"/>
  <w16cid:commentId w16cid:paraId="3C9D80B7" w16cid:durableId="20603919"/>
  <w16cid:commentId w16cid:paraId="32D39B6D" w16cid:durableId="20603B5F"/>
  <w16cid:commentId w16cid:paraId="0EAB7699" w16cid:durableId="20605092"/>
  <w16cid:commentId w16cid:paraId="246B4BA6" w16cid:durableId="206052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24F02" w14:textId="77777777" w:rsidR="00E614BC" w:rsidRDefault="00E614BC">
      <w:pPr>
        <w:spacing w:after="0" w:line="240" w:lineRule="auto"/>
      </w:pPr>
      <w:r>
        <w:separator/>
      </w:r>
    </w:p>
  </w:endnote>
  <w:endnote w:type="continuationSeparator" w:id="0">
    <w:p w14:paraId="7B953D22" w14:textId="77777777" w:rsidR="00E614BC" w:rsidRDefault="00E61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Nirmala UI">
    <w:altName w:val="Mangal"/>
    <w:panose1 w:val="020B0604020202020204"/>
    <w:charset w:val="00"/>
    <w:family w:val="swiss"/>
    <w:pitch w:val="variable"/>
    <w:sig w:usb0="80FF8023" w:usb1="0000004A" w:usb2="000002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8" w14:textId="77777777" w:rsidR="00180E9B" w:rsidRDefault="00180E9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F0FB4" w14:textId="77777777" w:rsidR="00E614BC" w:rsidRDefault="00E614BC">
      <w:pPr>
        <w:spacing w:after="0" w:line="240" w:lineRule="auto"/>
      </w:pPr>
      <w:r>
        <w:separator/>
      </w:r>
    </w:p>
  </w:footnote>
  <w:footnote w:type="continuationSeparator" w:id="0">
    <w:p w14:paraId="0F91EC85" w14:textId="77777777" w:rsidR="00E614BC" w:rsidRDefault="00E61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7" w14:textId="77777777" w:rsidR="00180E9B" w:rsidRDefault="00180E9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5667C5"/>
    <w:multiLevelType w:val="multilevel"/>
    <w:tmpl w:val="79DC84E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E9B"/>
    <w:rsid w:val="00134789"/>
    <w:rsid w:val="00180E9B"/>
    <w:rsid w:val="0018724C"/>
    <w:rsid w:val="001B77B6"/>
    <w:rsid w:val="004B7CEF"/>
    <w:rsid w:val="006C5040"/>
    <w:rsid w:val="00710833"/>
    <w:rsid w:val="008B7BDF"/>
    <w:rsid w:val="008F57CD"/>
    <w:rsid w:val="0095668B"/>
    <w:rsid w:val="00A93EAA"/>
    <w:rsid w:val="00AF111C"/>
    <w:rsid w:val="00B35F43"/>
    <w:rsid w:val="00BA299B"/>
    <w:rsid w:val="00BD3DA1"/>
    <w:rsid w:val="00C9623F"/>
    <w:rsid w:val="00C97680"/>
    <w:rsid w:val="00D42BFC"/>
    <w:rsid w:val="00E553A8"/>
    <w:rsid w:val="00E614BC"/>
    <w:rsid w:val="00F66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6613E"/>
  <w15:docId w15:val="{652F0CDC-15D6-44BC-803E-1B1D8DE5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5B4599"/>
    <w:rPr>
      <w:color w:val="0563C1" w:themeColor="hyperlink"/>
      <w:u w:val="single"/>
    </w:rPr>
  </w:style>
  <w:style w:type="character" w:styleId="UnresolvedMention">
    <w:name w:val="Unresolved Mention"/>
    <w:basedOn w:val="DefaultParagraphFont"/>
    <w:uiPriority w:val="99"/>
    <w:semiHidden/>
    <w:unhideWhenUsed/>
    <w:rsid w:val="005B4599"/>
    <w:rPr>
      <w:color w:val="605E5C"/>
      <w:shd w:val="clear" w:color="auto" w:fill="E1DFDD"/>
    </w:rPr>
  </w:style>
  <w:style w:type="character" w:styleId="CommentReference">
    <w:name w:val="annotation reference"/>
    <w:basedOn w:val="DefaultParagraphFont"/>
    <w:uiPriority w:val="99"/>
    <w:semiHidden/>
    <w:unhideWhenUsed/>
    <w:rsid w:val="007B70E1"/>
    <w:rPr>
      <w:sz w:val="16"/>
      <w:szCs w:val="16"/>
    </w:rPr>
  </w:style>
  <w:style w:type="paragraph" w:styleId="CommentText">
    <w:name w:val="annotation text"/>
    <w:basedOn w:val="Normal"/>
    <w:link w:val="CommentTextChar"/>
    <w:uiPriority w:val="99"/>
    <w:semiHidden/>
    <w:unhideWhenUsed/>
    <w:rsid w:val="007B70E1"/>
    <w:pPr>
      <w:spacing w:line="240" w:lineRule="auto"/>
    </w:pPr>
    <w:rPr>
      <w:sz w:val="20"/>
      <w:szCs w:val="20"/>
    </w:rPr>
  </w:style>
  <w:style w:type="character" w:customStyle="1" w:styleId="CommentTextChar">
    <w:name w:val="Comment Text Char"/>
    <w:basedOn w:val="DefaultParagraphFont"/>
    <w:link w:val="CommentText"/>
    <w:uiPriority w:val="99"/>
    <w:semiHidden/>
    <w:rsid w:val="007B70E1"/>
    <w:rPr>
      <w:sz w:val="20"/>
      <w:szCs w:val="20"/>
    </w:rPr>
  </w:style>
  <w:style w:type="paragraph" w:styleId="CommentSubject">
    <w:name w:val="annotation subject"/>
    <w:basedOn w:val="CommentText"/>
    <w:next w:val="CommentText"/>
    <w:link w:val="CommentSubjectChar"/>
    <w:uiPriority w:val="99"/>
    <w:semiHidden/>
    <w:unhideWhenUsed/>
    <w:rsid w:val="007B70E1"/>
    <w:rPr>
      <w:b/>
      <w:bCs/>
    </w:rPr>
  </w:style>
  <w:style w:type="character" w:customStyle="1" w:styleId="CommentSubjectChar">
    <w:name w:val="Comment Subject Char"/>
    <w:basedOn w:val="CommentTextChar"/>
    <w:link w:val="CommentSubject"/>
    <w:uiPriority w:val="99"/>
    <w:semiHidden/>
    <w:rsid w:val="007B70E1"/>
    <w:rPr>
      <w:b/>
      <w:bCs/>
      <w:sz w:val="20"/>
      <w:szCs w:val="20"/>
    </w:rPr>
  </w:style>
  <w:style w:type="paragraph" w:styleId="BalloonText">
    <w:name w:val="Balloon Text"/>
    <w:basedOn w:val="Normal"/>
    <w:link w:val="BalloonTextChar"/>
    <w:uiPriority w:val="99"/>
    <w:semiHidden/>
    <w:unhideWhenUsed/>
    <w:rsid w:val="007B7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E1"/>
    <w:rPr>
      <w:rFonts w:ascii="Segoe UI" w:hAnsi="Segoe UI" w:cs="Segoe UI"/>
      <w:sz w:val="18"/>
      <w:szCs w:val="18"/>
    </w:rPr>
  </w:style>
  <w:style w:type="paragraph" w:styleId="ListParagraph">
    <w:name w:val="List Paragraph"/>
    <w:basedOn w:val="Normal"/>
    <w:uiPriority w:val="34"/>
    <w:qFormat/>
    <w:rsid w:val="007B70E1"/>
    <w:pPr>
      <w:ind w:left="720"/>
      <w:contextualSpacing/>
    </w:pPr>
  </w:style>
  <w:style w:type="character" w:styleId="FollowedHyperlink">
    <w:name w:val="FollowedHyperlink"/>
    <w:basedOn w:val="DefaultParagraphFont"/>
    <w:uiPriority w:val="99"/>
    <w:semiHidden/>
    <w:unhideWhenUsed/>
    <w:rsid w:val="00FD4CFE"/>
    <w:rPr>
      <w:color w:val="954F72" w:themeColor="followedHyperlink"/>
      <w:u w:val="single"/>
    </w:rPr>
  </w:style>
  <w:style w:type="paragraph" w:styleId="Header">
    <w:name w:val="header"/>
    <w:basedOn w:val="Normal"/>
    <w:link w:val="HeaderChar"/>
    <w:uiPriority w:val="99"/>
    <w:unhideWhenUsed/>
    <w:rsid w:val="00365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B52"/>
  </w:style>
  <w:style w:type="paragraph" w:styleId="Footer">
    <w:name w:val="footer"/>
    <w:basedOn w:val="Normal"/>
    <w:link w:val="FooterChar"/>
    <w:uiPriority w:val="99"/>
    <w:unhideWhenUsed/>
    <w:rsid w:val="00365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B52"/>
  </w:style>
  <w:style w:type="paragraph" w:styleId="Revision">
    <w:name w:val="Revision"/>
    <w:hidden/>
    <w:uiPriority w:val="99"/>
    <w:semiHidden/>
    <w:rsid w:val="006E73F4"/>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omments.xml.rels><?xml version="1.0" encoding="UTF-8" standalone="yes"?>
<Relationships xmlns="http://schemas.openxmlformats.org/package/2006/relationships"><Relationship Id="rId1" Type="http://schemas.openxmlformats.org/officeDocument/2006/relationships/hyperlink" Target="https://uasg.tech/whitepaper/"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uasg.tech/documents" TargetMode="External"/><Relationship Id="rId18" Type="http://schemas.openxmlformats.org/officeDocument/2006/relationships/hyperlink" Target="https://www.facebook.com/uasgtech/"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www.uasg.tech/documents" TargetMode="External"/><Relationship Id="rId17" Type="http://schemas.openxmlformats.org/officeDocument/2006/relationships/hyperlink" Target="https://www.linkedin.com/company/uasgtech" TargetMode="External"/><Relationship Id="rId2" Type="http://schemas.openxmlformats.org/officeDocument/2006/relationships/styles" Target="styles.xml"/><Relationship Id="rId16" Type="http://schemas.openxmlformats.org/officeDocument/2006/relationships/hyperlink" Target="https://twitter.com/uasgtech?lang=e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asg.tech/whitepaper/" TargetMode="External"/><Relationship Id="rId5" Type="http://schemas.openxmlformats.org/officeDocument/2006/relationships/footnotes" Target="footnotes.xml"/><Relationship Id="rId15" Type="http://schemas.openxmlformats.org/officeDocument/2006/relationships/hyperlink" Target="https://uasg.tech/contact/" TargetMode="External"/><Relationship Id="rId10" Type="http://schemas.openxmlformats.org/officeDocument/2006/relationships/hyperlink" Target="https://www.cisco.com/c/en/us/solutions/collateral/service-provider/visual-networking-index-vni/white-paper-c11-741490.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uasg.tech/global-support-centr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Ranftl, Jessica</dc:creator>
  <cp:lastModifiedBy>Tan Tanaka, Dennis</cp:lastModifiedBy>
  <cp:revision>3</cp:revision>
  <dcterms:created xsi:type="dcterms:W3CDTF">2019-04-16T13:10:00Z</dcterms:created>
  <dcterms:modified xsi:type="dcterms:W3CDTF">2019-04-16T17:23:00Z</dcterms:modified>
</cp:coreProperties>
</file>